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85A2E" w14:textId="6FA6A610" w:rsidR="0072600E" w:rsidRPr="005A1DD7" w:rsidDel="001462D6" w:rsidRDefault="0072600E" w:rsidP="00820076">
      <w:pPr>
        <w:ind w:right="5103"/>
        <w:jc w:val="center"/>
        <w:rPr>
          <w:del w:id="0" w:author="Tomasz Kostucha" w:date="2025-03-10T15:07:00Z"/>
          <w:rFonts w:ascii="Arial" w:hAnsi="Arial" w:cs="Arial"/>
          <w:rPrChange w:id="1" w:author="Ireneusz Micewski" w:date="2025-03-26T14:33:00Z">
            <w:rPr>
              <w:del w:id="2" w:author="Tomasz Kostucha" w:date="2025-03-10T15:07:00Z"/>
              <w:rFonts w:ascii="Times New Roman" w:hAnsi="Times New Roman"/>
            </w:rPr>
          </w:rPrChange>
        </w:rPr>
      </w:pPr>
      <w:bookmarkStart w:id="3" w:name="_GoBack"/>
      <w:bookmarkEnd w:id="3"/>
      <w:del w:id="4" w:author="Tomasz Kostucha" w:date="2025-03-10T15:07:00Z">
        <w:r w:rsidRPr="005A1DD7" w:rsidDel="001462D6">
          <w:rPr>
            <w:rFonts w:ascii="Arial" w:hAnsi="Arial" w:cs="Arial"/>
            <w:rPrChange w:id="5" w:author="Ireneusz Micewski" w:date="2025-03-26T14:33:00Z">
              <w:rPr>
                <w:rFonts w:ascii="Times New Roman" w:hAnsi="Times New Roman"/>
              </w:rPr>
            </w:rPrChange>
          </w:rPr>
          <w:delText>…………………………………………….</w:delText>
        </w:r>
      </w:del>
    </w:p>
    <w:p w14:paraId="1CA88169" w14:textId="407E4542" w:rsidR="0072600E" w:rsidRPr="005A1DD7" w:rsidDel="001462D6" w:rsidRDefault="0072600E">
      <w:pPr>
        <w:ind w:right="5103"/>
        <w:jc w:val="center"/>
        <w:rPr>
          <w:del w:id="6" w:author="Tomasz Kostucha" w:date="2025-03-10T15:07:00Z"/>
          <w:rFonts w:ascii="Arial" w:hAnsi="Arial" w:cs="Arial"/>
          <w:sz w:val="20"/>
          <w:rPrChange w:id="7" w:author="Ireneusz Micewski" w:date="2025-03-26T14:33:00Z">
            <w:rPr>
              <w:del w:id="8" w:author="Tomasz Kostucha" w:date="2025-03-10T15:07:00Z"/>
              <w:rFonts w:ascii="Times New Roman" w:hAnsi="Times New Roman"/>
              <w:sz w:val="20"/>
            </w:rPr>
          </w:rPrChange>
        </w:rPr>
      </w:pPr>
      <w:del w:id="9" w:author="Tomasz Kostucha" w:date="2025-03-10T15:07:00Z">
        <w:r w:rsidRPr="005A1DD7" w:rsidDel="001462D6">
          <w:rPr>
            <w:rFonts w:ascii="Arial" w:hAnsi="Arial" w:cs="Arial"/>
            <w:sz w:val="20"/>
            <w:rPrChange w:id="10" w:author="Ireneusz Micewski" w:date="2025-03-26T14:33:00Z">
              <w:rPr>
                <w:rFonts w:ascii="Times New Roman" w:hAnsi="Times New Roman"/>
                <w:sz w:val="20"/>
              </w:rPr>
            </w:rPrChange>
          </w:rPr>
          <w:delText>imię i nazwisko</w:delText>
        </w:r>
      </w:del>
    </w:p>
    <w:p w14:paraId="077965CD" w14:textId="0B9883BF" w:rsidR="0072600E" w:rsidRPr="005A1DD7" w:rsidDel="00D474AC" w:rsidRDefault="0072600E">
      <w:pPr>
        <w:jc w:val="center"/>
        <w:rPr>
          <w:del w:id="11" w:author="Tomasz Kostucha" w:date="2025-03-10T15:31:00Z"/>
          <w:rFonts w:ascii="Arial" w:hAnsi="Arial" w:cs="Arial"/>
        </w:rPr>
        <w:pPrChange w:id="12" w:author="Tomasz Kostucha" w:date="2025-03-10T15:34:00Z">
          <w:pPr/>
        </w:pPrChange>
      </w:pPr>
    </w:p>
    <w:p w14:paraId="574315FB" w14:textId="221E0F12" w:rsidR="005F04FB" w:rsidRPr="00C50CE8" w:rsidDel="00820076" w:rsidRDefault="005F04FB">
      <w:pPr>
        <w:jc w:val="center"/>
        <w:rPr>
          <w:del w:id="13" w:author="Tomasz Kostucha" w:date="2025-03-10T15:34:00Z"/>
          <w:rFonts w:ascii="Arial" w:hAnsi="Arial" w:cs="Arial"/>
          <w:sz w:val="8"/>
          <w:szCs w:val="8"/>
        </w:rPr>
        <w:pPrChange w:id="14" w:author="Tomasz Kostucha" w:date="2025-03-10T15:34:00Z">
          <w:pPr/>
        </w:pPrChange>
      </w:pPr>
    </w:p>
    <w:p w14:paraId="43AF13FA" w14:textId="68DA2D8E" w:rsidR="00F5102F" w:rsidRPr="005A1DD7" w:rsidRDefault="00F5102F">
      <w:pPr>
        <w:autoSpaceDE w:val="0"/>
        <w:autoSpaceDN w:val="0"/>
        <w:adjustRightInd w:val="0"/>
        <w:jc w:val="center"/>
        <w:rPr>
          <w:rFonts w:ascii="Arial" w:hAnsi="Arial" w:cs="Arial"/>
          <w:b/>
          <w:rPrChange w:id="15" w:author="Ireneusz Micewski" w:date="2025-03-26T14:33:00Z">
            <w:rPr>
              <w:rFonts w:ascii="Times New Roman" w:hAnsi="Times New Roman"/>
              <w:b/>
            </w:rPr>
          </w:rPrChange>
        </w:rPr>
        <w:pPrChange w:id="16" w:author="Tomasz Kostucha" w:date="2025-03-10T15:34:00Z">
          <w:pPr>
            <w:tabs>
              <w:tab w:val="center" w:pos="4536"/>
            </w:tabs>
            <w:autoSpaceDE w:val="0"/>
            <w:autoSpaceDN w:val="0"/>
            <w:adjustRightInd w:val="0"/>
          </w:pPr>
        </w:pPrChange>
      </w:pPr>
      <w:r w:rsidRPr="005A1DD7">
        <w:rPr>
          <w:rFonts w:ascii="Arial" w:hAnsi="Arial" w:cs="Arial"/>
          <w:b/>
          <w:rPrChange w:id="17" w:author="Ireneusz Micewski" w:date="2025-03-26T14:33:00Z">
            <w:rPr>
              <w:rFonts w:ascii="Times New Roman" w:hAnsi="Times New Roman"/>
              <w:b/>
            </w:rPr>
          </w:rPrChange>
        </w:rPr>
        <w:t>ZGODA</w:t>
      </w:r>
    </w:p>
    <w:p w14:paraId="2E9E36D6" w14:textId="77777777" w:rsidR="00F5102F" w:rsidRPr="005A1DD7" w:rsidRDefault="00F5102F" w:rsidP="00820076">
      <w:pPr>
        <w:autoSpaceDE w:val="0"/>
        <w:autoSpaceDN w:val="0"/>
        <w:adjustRightInd w:val="0"/>
        <w:jc w:val="center"/>
        <w:rPr>
          <w:rFonts w:ascii="Arial" w:hAnsi="Arial" w:cs="Arial"/>
          <w:b/>
          <w:rPrChange w:id="18" w:author="Ireneusz Micewski" w:date="2025-03-26T14:33:00Z">
            <w:rPr>
              <w:rFonts w:ascii="Times New Roman" w:hAnsi="Times New Roman"/>
              <w:b/>
            </w:rPr>
          </w:rPrChange>
        </w:rPr>
      </w:pPr>
      <w:r w:rsidRPr="005A1DD7">
        <w:rPr>
          <w:rFonts w:ascii="Arial" w:hAnsi="Arial" w:cs="Arial"/>
          <w:b/>
          <w:rPrChange w:id="19" w:author="Ireneusz Micewski" w:date="2025-03-26T14:33:00Z">
            <w:rPr>
              <w:rFonts w:ascii="Times New Roman" w:hAnsi="Times New Roman"/>
              <w:b/>
            </w:rPr>
          </w:rPrChange>
        </w:rPr>
        <w:t>NA PRZETWARZANIE DANYCH OSOBOWYCH</w:t>
      </w:r>
    </w:p>
    <w:p w14:paraId="06AA817E" w14:textId="77777777" w:rsidR="00155236" w:rsidRPr="005A1DD7" w:rsidRDefault="00F5102F">
      <w:pPr>
        <w:autoSpaceDE w:val="0"/>
        <w:autoSpaceDN w:val="0"/>
        <w:adjustRightInd w:val="0"/>
        <w:jc w:val="center"/>
        <w:rPr>
          <w:rFonts w:ascii="Arial" w:hAnsi="Arial" w:cs="Arial"/>
          <w:b/>
          <w:rPrChange w:id="20" w:author="Ireneusz Micewski" w:date="2025-03-26T14:33:00Z">
            <w:rPr>
              <w:rFonts w:ascii="Times New Roman" w:hAnsi="Times New Roman"/>
              <w:b/>
            </w:rPr>
          </w:rPrChange>
        </w:rPr>
      </w:pPr>
      <w:r w:rsidRPr="005A1DD7">
        <w:rPr>
          <w:rFonts w:ascii="Arial" w:hAnsi="Arial" w:cs="Arial"/>
          <w:b/>
          <w:rPrChange w:id="21" w:author="Ireneusz Micewski" w:date="2025-03-26T14:33:00Z">
            <w:rPr>
              <w:rFonts w:ascii="Times New Roman" w:hAnsi="Times New Roman"/>
              <w:b/>
            </w:rPr>
          </w:rPrChange>
        </w:rPr>
        <w:t>ORAZ WYKORZYSTANIE WIZERUNKU</w:t>
      </w:r>
    </w:p>
    <w:p w14:paraId="563678C4" w14:textId="77777777" w:rsidR="005F04FB" w:rsidRPr="005A1DD7" w:rsidRDefault="005F04FB" w:rsidP="00261E7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rPrChange w:id="22" w:author="Ireneusz Micewski" w:date="2025-03-26T14:33:00Z">
            <w:rPr>
              <w:rFonts w:ascii="Times New Roman" w:hAnsi="Times New Roman"/>
              <w:b/>
              <w:sz w:val="20"/>
              <w:szCs w:val="20"/>
            </w:rPr>
          </w:rPrChange>
        </w:rPr>
      </w:pPr>
    </w:p>
    <w:p w14:paraId="309B7D9D" w14:textId="3B9DEC84" w:rsidR="003817D6" w:rsidRPr="005A1DD7" w:rsidRDefault="00E11DA0">
      <w:pPr>
        <w:pStyle w:val="Akapitzlist"/>
        <w:autoSpaceDE w:val="0"/>
        <w:autoSpaceDN w:val="0"/>
        <w:adjustRightInd w:val="0"/>
        <w:ind w:left="357"/>
        <w:jc w:val="both"/>
        <w:rPr>
          <w:ins w:id="23" w:author="Ireneusz Micewski" w:date="2025-03-26T14:31:00Z"/>
          <w:rFonts w:ascii="Arial" w:hAnsi="Arial" w:cs="Arial"/>
          <w:rPrChange w:id="24" w:author="Ireneusz Micewski" w:date="2025-03-26T14:33:00Z">
            <w:rPr>
              <w:ins w:id="25" w:author="Ireneusz Micewski" w:date="2025-03-26T14:31:00Z"/>
              <w:rFonts w:ascii="Times New Roman" w:hAnsi="Times New Roman"/>
            </w:rPr>
          </w:rPrChange>
        </w:rPr>
        <w:pPrChange w:id="26" w:author="Ireneusz Micewski" w:date="2025-03-26T14:32:00Z">
          <w:pPr>
            <w:pStyle w:val="Akapitzlist"/>
            <w:numPr>
              <w:numId w:val="15"/>
            </w:numPr>
            <w:autoSpaceDE w:val="0"/>
            <w:autoSpaceDN w:val="0"/>
            <w:adjustRightInd w:val="0"/>
            <w:ind w:left="357" w:hanging="357"/>
            <w:jc w:val="both"/>
          </w:pPr>
        </w:pPrChange>
      </w:pPr>
      <w:r w:rsidRPr="005A1DD7">
        <w:rPr>
          <w:rFonts w:ascii="Arial" w:hAnsi="Arial" w:cs="Arial"/>
          <w:rPrChange w:id="27" w:author="Ireneusz Micewski" w:date="2025-03-26T14:33:00Z">
            <w:rPr>
              <w:rFonts w:ascii="Times New Roman" w:hAnsi="Times New Roman"/>
            </w:rPr>
          </w:rPrChange>
        </w:rPr>
        <w:t xml:space="preserve">W związku z uczestnictwem w </w:t>
      </w:r>
      <w:r w:rsidR="004C2DE8" w:rsidRPr="005A1DD7">
        <w:rPr>
          <w:rFonts w:ascii="Arial" w:hAnsi="Arial" w:cs="Arial"/>
          <w:rPrChange w:id="28" w:author="Ireneusz Micewski" w:date="2025-03-26T14:33:00Z">
            <w:rPr>
              <w:rFonts w:ascii="Times New Roman" w:hAnsi="Times New Roman"/>
            </w:rPr>
          </w:rPrChange>
        </w:rPr>
        <w:t>Konkursie p</w:t>
      </w:r>
      <w:r w:rsidR="002F4827" w:rsidRPr="005A1DD7">
        <w:rPr>
          <w:rFonts w:ascii="Arial" w:hAnsi="Arial" w:cs="Arial"/>
          <w:rPrChange w:id="29" w:author="Ireneusz Micewski" w:date="2025-03-26T14:33:00Z">
            <w:rPr>
              <w:rFonts w:ascii="Times New Roman" w:hAnsi="Times New Roman"/>
            </w:rPr>
          </w:rPrChange>
        </w:rPr>
        <w:t xml:space="preserve">n. </w:t>
      </w:r>
      <w:r w:rsidR="00D57B40" w:rsidRPr="005A1DD7">
        <w:rPr>
          <w:rFonts w:ascii="Arial" w:hAnsi="Arial" w:cs="Arial"/>
          <w:rPrChange w:id="30" w:author="Ireneusz Micewski" w:date="2025-03-26T14:33:00Z">
            <w:rPr>
              <w:rFonts w:ascii="Times New Roman" w:hAnsi="Times New Roman"/>
            </w:rPr>
          </w:rPrChange>
        </w:rPr>
        <w:t>„</w:t>
      </w:r>
      <w:r w:rsidR="001D530E" w:rsidRPr="005A1DD7">
        <w:rPr>
          <w:rFonts w:ascii="Arial" w:hAnsi="Arial" w:cs="Arial"/>
          <w:rPrChange w:id="31" w:author="Ireneusz Micewski" w:date="2025-03-26T14:33:00Z">
            <w:rPr>
              <w:rFonts w:ascii="Times New Roman" w:hAnsi="Times New Roman"/>
            </w:rPr>
          </w:rPrChange>
        </w:rPr>
        <w:t>Mój mały świat</w:t>
      </w:r>
      <w:ins w:id="32" w:author="Tomasz Kostucha" w:date="2025-03-10T14:15:00Z">
        <w:r w:rsidR="009B565B" w:rsidRPr="005A1DD7">
          <w:rPr>
            <w:rFonts w:ascii="Arial" w:hAnsi="Arial" w:cs="Arial"/>
            <w:rPrChange w:id="33" w:author="Ireneusz Micewski" w:date="2025-03-26T14:33:00Z">
              <w:rPr>
                <w:rFonts w:ascii="Times New Roman" w:hAnsi="Times New Roman"/>
              </w:rPr>
            </w:rPrChange>
          </w:rPr>
          <w:t xml:space="preserve"> – </w:t>
        </w:r>
      </w:ins>
      <w:del w:id="34" w:author="Tomasz Kostucha" w:date="2025-03-10T14:15:00Z">
        <w:r w:rsidR="001D530E" w:rsidRPr="005A1DD7" w:rsidDel="009B565B">
          <w:rPr>
            <w:rFonts w:ascii="Arial" w:hAnsi="Arial" w:cs="Arial"/>
            <w:rPrChange w:id="35" w:author="Ireneusz Micewski" w:date="2025-03-26T14:33:00Z">
              <w:rPr>
                <w:rFonts w:ascii="Times New Roman" w:hAnsi="Times New Roman"/>
              </w:rPr>
            </w:rPrChange>
          </w:rPr>
          <w:delText>-</w:delText>
        </w:r>
      </w:del>
      <w:r w:rsidR="001D530E" w:rsidRPr="005A1DD7">
        <w:rPr>
          <w:rFonts w:ascii="Arial" w:hAnsi="Arial" w:cs="Arial"/>
          <w:rPrChange w:id="36" w:author="Ireneusz Micewski" w:date="2025-03-26T14:33:00Z">
            <w:rPr>
              <w:rFonts w:ascii="Times New Roman" w:hAnsi="Times New Roman"/>
            </w:rPr>
          </w:rPrChange>
        </w:rPr>
        <w:t>moja rodzina</w:t>
      </w:r>
      <w:r w:rsidR="002A3C88" w:rsidRPr="005A1DD7">
        <w:rPr>
          <w:rFonts w:ascii="Arial" w:hAnsi="Arial" w:cs="Arial"/>
          <w:rPrChange w:id="37" w:author="Ireneusz Micewski" w:date="2025-03-26T14:33:00Z">
            <w:rPr>
              <w:rFonts w:ascii="Times New Roman" w:hAnsi="Times New Roman"/>
            </w:rPr>
          </w:rPrChange>
        </w:rPr>
        <w:t xml:space="preserve">” </w:t>
      </w:r>
      <w:r w:rsidR="00A25C80" w:rsidRPr="005A1DD7">
        <w:rPr>
          <w:rFonts w:ascii="Arial" w:hAnsi="Arial" w:cs="Arial"/>
          <w:rPrChange w:id="38" w:author="Ireneusz Micewski" w:date="2025-03-26T14:33:00Z">
            <w:rPr>
              <w:rFonts w:ascii="Times New Roman" w:hAnsi="Times New Roman"/>
            </w:rPr>
          </w:rPrChange>
        </w:rPr>
        <w:t xml:space="preserve">organizowanym przez </w:t>
      </w:r>
      <w:r w:rsidR="004C2DE8" w:rsidRPr="005A1DD7">
        <w:rPr>
          <w:rFonts w:ascii="Arial" w:hAnsi="Arial" w:cs="Arial"/>
          <w:rPrChange w:id="39" w:author="Ireneusz Micewski" w:date="2025-03-26T14:33:00Z">
            <w:rPr>
              <w:rFonts w:ascii="Times New Roman" w:hAnsi="Times New Roman"/>
            </w:rPr>
          </w:rPrChange>
        </w:rPr>
        <w:t xml:space="preserve">Wojewodę Małopolskiego </w:t>
      </w:r>
      <w:del w:id="40" w:author="Ireneusz Micewski" w:date="2025-03-26T14:32:00Z">
        <w:r w:rsidRPr="005A1DD7" w:rsidDel="005A1DD7">
          <w:rPr>
            <w:rFonts w:ascii="Arial" w:hAnsi="Arial" w:cs="Arial"/>
            <w:rPrChange w:id="41" w:author="Ireneusz Micewski" w:date="2025-03-26T14:33:00Z">
              <w:rPr>
                <w:rFonts w:ascii="Times New Roman" w:hAnsi="Times New Roman"/>
              </w:rPr>
            </w:rPrChange>
          </w:rPr>
          <w:delText xml:space="preserve">wyrażam </w:delText>
        </w:r>
        <w:r w:rsidR="00653207" w:rsidRPr="005A1DD7" w:rsidDel="005A1DD7">
          <w:rPr>
            <w:rFonts w:ascii="Arial" w:hAnsi="Arial" w:cs="Arial"/>
            <w:rPrChange w:id="42" w:author="Ireneusz Micewski" w:date="2025-03-26T14:33:00Z">
              <w:rPr>
                <w:rFonts w:ascii="Times New Roman" w:hAnsi="Times New Roman"/>
              </w:rPr>
            </w:rPrChange>
          </w:rPr>
          <w:delText>zgodę na</w:delText>
        </w:r>
        <w:r w:rsidR="003817D6" w:rsidRPr="005A1DD7" w:rsidDel="005A1DD7">
          <w:rPr>
            <w:rFonts w:ascii="Arial" w:hAnsi="Arial" w:cs="Arial"/>
            <w:rPrChange w:id="43" w:author="Ireneusz Micewski" w:date="2025-03-26T14:33:00Z">
              <w:rPr>
                <w:rFonts w:ascii="Times New Roman" w:hAnsi="Times New Roman"/>
              </w:rPr>
            </w:rPrChange>
          </w:rPr>
          <w:delText>:</w:delText>
        </w:r>
      </w:del>
    </w:p>
    <w:p w14:paraId="6DDF0183" w14:textId="6E932749" w:rsidR="005A1DD7" w:rsidRPr="005A1DD7" w:rsidRDefault="005A1DD7">
      <w:pPr>
        <w:numPr>
          <w:ilvl w:val="0"/>
          <w:numId w:val="39"/>
        </w:numPr>
        <w:ind w:right="92"/>
        <w:jc w:val="both"/>
        <w:rPr>
          <w:ins w:id="44" w:author="Ireneusz Micewski" w:date="2025-03-26T14:32:00Z"/>
          <w:rFonts w:ascii="Arial" w:eastAsia="Arial" w:hAnsi="Arial" w:cs="Arial"/>
          <w:sz w:val="24"/>
          <w:rPrChange w:id="45" w:author="Ireneusz Micewski" w:date="2025-03-26T14:33:00Z">
            <w:rPr>
              <w:ins w:id="46" w:author="Ireneusz Micewski" w:date="2025-03-26T14:32:00Z"/>
              <w:rFonts w:eastAsia="Arial"/>
              <w:sz w:val="24"/>
            </w:rPr>
          </w:rPrChange>
        </w:rPr>
        <w:pPrChange w:id="47" w:author="Ireneusz Micewski" w:date="2025-03-26T14:33:00Z">
          <w:pPr>
            <w:numPr>
              <w:numId w:val="15"/>
            </w:numPr>
            <w:ind w:left="720" w:right="92" w:hanging="360"/>
            <w:jc w:val="both"/>
          </w:pPr>
        </w:pPrChange>
      </w:pPr>
      <w:ins w:id="48" w:author="Ireneusz Micewski" w:date="2025-03-26T14:33:00Z">
        <w:r w:rsidRPr="005A1DD7">
          <w:rPr>
            <w:rFonts w:ascii="Arial" w:hAnsi="Arial" w:cs="Arial"/>
          </w:rPr>
          <w:t>Akceptuję</w:t>
        </w:r>
      </w:ins>
      <w:ins w:id="49" w:author="Ireneusz Micewski" w:date="2025-03-26T14:32:00Z">
        <w:r w:rsidRPr="005A1DD7">
          <w:rPr>
            <w:rFonts w:ascii="Arial" w:hAnsi="Arial" w:cs="Arial"/>
          </w:rPr>
          <w:t xml:space="preserve"> Regulamin </w:t>
        </w:r>
        <w:r w:rsidRPr="005A1DD7">
          <w:rPr>
            <w:rFonts w:ascii="Arial" w:hAnsi="Arial" w:cs="Arial"/>
            <w:rPrChange w:id="50" w:author="Ireneusz Micewski" w:date="2025-03-26T14:33:00Z">
              <w:rPr/>
            </w:rPrChange>
          </w:rPr>
          <w:t xml:space="preserve">konkursu plastycznego organizowanego przez </w:t>
        </w:r>
        <w:r w:rsidRPr="005A1DD7">
          <w:rPr>
            <w:rFonts w:ascii="Arial" w:hAnsi="Arial" w:cs="Arial"/>
          </w:rPr>
          <w:t>Wojewodę Małopolskiego</w:t>
        </w:r>
        <w:r w:rsidRPr="005A1DD7">
          <w:rPr>
            <w:rFonts w:ascii="Arial" w:hAnsi="Arial" w:cs="Arial"/>
            <w:rPrChange w:id="51" w:author="Ireneusz Micewski" w:date="2025-03-26T14:33:00Z">
              <w:rPr/>
            </w:rPrChange>
          </w:rPr>
          <w:t xml:space="preserve"> „</w:t>
        </w:r>
        <w:r w:rsidRPr="005A1DD7">
          <w:rPr>
            <w:rFonts w:ascii="Arial" w:hAnsi="Arial" w:cs="Arial"/>
          </w:rPr>
          <w:t xml:space="preserve">Mój </w:t>
        </w:r>
      </w:ins>
      <w:ins w:id="52" w:author="Ireneusz Micewski" w:date="2025-03-26T14:33:00Z">
        <w:r>
          <w:rPr>
            <w:rFonts w:ascii="Arial" w:hAnsi="Arial" w:cs="Arial"/>
          </w:rPr>
          <w:t>m</w:t>
        </w:r>
      </w:ins>
      <w:ins w:id="53" w:author="Ireneusz Micewski" w:date="2025-03-26T14:32:00Z">
        <w:r w:rsidRPr="005A1DD7">
          <w:rPr>
            <w:rFonts w:ascii="Arial" w:eastAsia="Arial" w:hAnsi="Arial" w:cs="Arial"/>
            <w:sz w:val="24"/>
            <w:lang w:eastAsia="pl-PL"/>
          </w:rPr>
          <w:t>ały świat – moja rodzina</w:t>
        </w:r>
        <w:r w:rsidRPr="005A1DD7">
          <w:rPr>
            <w:rFonts w:ascii="Arial" w:hAnsi="Arial" w:cs="Arial"/>
            <w:rPrChange w:id="54" w:author="Ireneusz Micewski" w:date="2025-03-26T14:33:00Z">
              <w:rPr/>
            </w:rPrChange>
          </w:rPr>
          <w:t>”</w:t>
        </w:r>
        <w:r w:rsidRPr="005A1DD7">
          <w:rPr>
            <w:rFonts w:ascii="Arial" w:eastAsia="Arial" w:hAnsi="Arial" w:cs="Arial"/>
            <w:sz w:val="24"/>
            <w:lang w:eastAsia="pl-PL"/>
          </w:rPr>
          <w:t>.</w:t>
        </w:r>
      </w:ins>
    </w:p>
    <w:p w14:paraId="1F49FA26" w14:textId="77777777" w:rsidR="005A1DD7" w:rsidRPr="005A1DD7" w:rsidRDefault="005A1DD7">
      <w:pPr>
        <w:ind w:left="360" w:right="92"/>
        <w:jc w:val="both"/>
        <w:rPr>
          <w:ins w:id="55" w:author="Ireneusz Micewski" w:date="2025-03-26T14:32:00Z"/>
          <w:rFonts w:ascii="Arial" w:eastAsiaTheme="minorEastAsia" w:hAnsi="Arial" w:cs="Arial"/>
          <w:i/>
          <w:sz w:val="28"/>
          <w:szCs w:val="28"/>
          <w:rPrChange w:id="56" w:author="Ireneusz Micewski" w:date="2025-03-26T14:33:00Z">
            <w:rPr>
              <w:ins w:id="57" w:author="Ireneusz Micewski" w:date="2025-03-26T14:32:00Z"/>
              <w:rFonts w:eastAsiaTheme="minorEastAsia"/>
              <w:i/>
              <w:sz w:val="28"/>
              <w:szCs w:val="28"/>
            </w:rPr>
          </w:rPrChange>
        </w:rPr>
        <w:pPrChange w:id="58" w:author="Ireneusz Micewski" w:date="2025-03-26T14:33:00Z">
          <w:pPr/>
        </w:pPrChange>
      </w:pPr>
    </w:p>
    <w:p w14:paraId="740E4B82" w14:textId="77777777" w:rsidR="005A1DD7" w:rsidRPr="005A1DD7" w:rsidRDefault="005A1DD7" w:rsidP="005A1DD7">
      <w:pPr>
        <w:rPr>
          <w:ins w:id="59" w:author="Ireneusz Micewski" w:date="2025-03-26T14:32:00Z"/>
          <w:rFonts w:ascii="Arial" w:eastAsiaTheme="minorEastAsia" w:hAnsi="Arial" w:cs="Arial"/>
          <w:i/>
          <w:sz w:val="28"/>
          <w:szCs w:val="28"/>
          <w:rPrChange w:id="60" w:author="Ireneusz Micewski" w:date="2025-03-26T14:33:00Z">
            <w:rPr>
              <w:ins w:id="61" w:author="Ireneusz Micewski" w:date="2025-03-26T14:32:00Z"/>
              <w:rFonts w:eastAsiaTheme="minorEastAsia"/>
              <w:i/>
              <w:sz w:val="28"/>
              <w:szCs w:val="28"/>
            </w:rPr>
          </w:rPrChange>
        </w:rPr>
      </w:pPr>
    </w:p>
    <w:p w14:paraId="6373B3E9" w14:textId="77777777" w:rsidR="005A1DD7" w:rsidRPr="005A1DD7" w:rsidRDefault="005A1DD7" w:rsidP="005A1DD7">
      <w:pPr>
        <w:autoSpaceDE w:val="0"/>
        <w:autoSpaceDN w:val="0"/>
        <w:adjustRightInd w:val="0"/>
        <w:ind w:left="3969"/>
        <w:jc w:val="center"/>
        <w:rPr>
          <w:ins w:id="62" w:author="Ireneusz Micewski" w:date="2025-03-26T14:32:00Z"/>
          <w:rFonts w:ascii="Arial" w:hAnsi="Arial" w:cs="Arial"/>
          <w:sz w:val="20"/>
          <w:szCs w:val="20"/>
        </w:rPr>
      </w:pPr>
      <w:ins w:id="63" w:author="Ireneusz Micewski" w:date="2025-03-26T14:32:00Z">
        <w:r w:rsidRPr="005A1DD7">
          <w:rPr>
            <w:rFonts w:ascii="Arial" w:hAnsi="Arial" w:cs="Arial"/>
            <w:sz w:val="20"/>
            <w:szCs w:val="20"/>
          </w:rPr>
          <w:t xml:space="preserve">…………………......................………………………… </w:t>
        </w:r>
      </w:ins>
    </w:p>
    <w:p w14:paraId="68C9CAE2" w14:textId="5B45F72B" w:rsidR="005A1DD7" w:rsidRDefault="005A1DD7" w:rsidP="005A1DD7">
      <w:pPr>
        <w:autoSpaceDE w:val="0"/>
        <w:autoSpaceDN w:val="0"/>
        <w:adjustRightInd w:val="0"/>
        <w:ind w:left="3969"/>
        <w:jc w:val="center"/>
        <w:rPr>
          <w:ins w:id="64" w:author="Ireneusz Micewski" w:date="2025-03-26T15:41:00Z"/>
          <w:rFonts w:ascii="Arial" w:hAnsi="Arial" w:cs="Arial"/>
          <w:i/>
          <w:sz w:val="20"/>
          <w:szCs w:val="20"/>
        </w:rPr>
      </w:pPr>
      <w:ins w:id="65" w:author="Ireneusz Micewski" w:date="2025-03-26T14:32:00Z">
        <w:r w:rsidRPr="005A1DD7">
          <w:rPr>
            <w:rFonts w:ascii="Arial" w:hAnsi="Arial" w:cs="Arial"/>
            <w:i/>
            <w:sz w:val="20"/>
            <w:szCs w:val="20"/>
          </w:rPr>
          <w:t>czytelny podpis rodzica (ów)/ opiekuna(ów) prawnego(ych) dziecka)</w:t>
        </w:r>
      </w:ins>
    </w:p>
    <w:p w14:paraId="26281BE4" w14:textId="77777777" w:rsidR="00D06B22" w:rsidRPr="005A1DD7" w:rsidRDefault="00D06B22" w:rsidP="005A1DD7">
      <w:pPr>
        <w:autoSpaceDE w:val="0"/>
        <w:autoSpaceDN w:val="0"/>
        <w:adjustRightInd w:val="0"/>
        <w:ind w:left="3969"/>
        <w:jc w:val="center"/>
        <w:rPr>
          <w:ins w:id="66" w:author="Ireneusz Micewski" w:date="2025-03-26T14:32:00Z"/>
          <w:rFonts w:ascii="Arial" w:hAnsi="Arial" w:cs="Arial"/>
          <w:i/>
          <w:sz w:val="20"/>
          <w:szCs w:val="20"/>
        </w:rPr>
      </w:pPr>
    </w:p>
    <w:p w14:paraId="0341ADBA" w14:textId="759940B0" w:rsidR="005A1DD7" w:rsidRPr="005A1DD7" w:rsidRDefault="005A1DD7">
      <w:pPr>
        <w:numPr>
          <w:ilvl w:val="0"/>
          <w:numId w:val="39"/>
        </w:numPr>
        <w:ind w:right="92"/>
        <w:jc w:val="both"/>
        <w:rPr>
          <w:ins w:id="67" w:author="Ireneusz Micewski" w:date="2025-03-26T14:32:00Z"/>
          <w:rFonts w:ascii="Arial" w:hAnsi="Arial" w:cs="Arial"/>
          <w:rPrChange w:id="68" w:author="Ireneusz Micewski" w:date="2025-03-26T14:34:00Z">
            <w:rPr>
              <w:ins w:id="69" w:author="Ireneusz Micewski" w:date="2025-03-26T14:32:00Z"/>
            </w:rPr>
          </w:rPrChange>
        </w:rPr>
        <w:pPrChange w:id="70" w:author="Ireneusz Micewski" w:date="2025-03-26T14:34:00Z">
          <w:pPr/>
        </w:pPrChange>
      </w:pPr>
      <w:ins w:id="71" w:author="Ireneusz Micewski" w:date="2025-03-26T14:32:00Z">
        <w:r w:rsidRPr="005A1DD7">
          <w:rPr>
            <w:rFonts w:ascii="Arial" w:hAnsi="Arial" w:cs="Arial"/>
          </w:rPr>
          <w:t>wyrażam zgodę na</w:t>
        </w:r>
      </w:ins>
      <w:ins w:id="72" w:author="Ireneusz Micewski" w:date="2025-03-26T14:34:00Z">
        <w:r>
          <w:rPr>
            <w:rFonts w:ascii="Arial" w:hAnsi="Arial" w:cs="Arial"/>
          </w:rPr>
          <w:t xml:space="preserve"> </w:t>
        </w:r>
      </w:ins>
      <w:ins w:id="73" w:author="Ireneusz Micewski" w:date="2025-03-26T14:33:00Z">
        <w:r w:rsidRPr="005A1DD7">
          <w:rPr>
            <w:rFonts w:ascii="Arial" w:hAnsi="Arial" w:cs="Arial"/>
          </w:rPr>
          <w:t>publikację</w:t>
        </w:r>
      </w:ins>
      <w:ins w:id="74" w:author="Ireneusz Micewski" w:date="2025-03-26T14:32:00Z">
        <w:r w:rsidRPr="005A1DD7">
          <w:rPr>
            <w:rFonts w:ascii="Arial" w:hAnsi="Arial" w:cs="Arial"/>
            <w:rPrChange w:id="75" w:author="Ireneusz Micewski" w:date="2025-03-26T14:34:00Z">
              <w:rPr/>
            </w:rPrChange>
          </w:rPr>
          <w:t xml:space="preserve"> moich danych osobowych w postaci: imienia, nazwiska  oraz danych osobowych mojego dziecka</w:t>
        </w:r>
      </w:ins>
    </w:p>
    <w:p w14:paraId="09B271BF" w14:textId="77777777" w:rsidR="005A1DD7" w:rsidRPr="005A1DD7" w:rsidRDefault="005A1DD7" w:rsidP="005A1DD7">
      <w:pPr>
        <w:ind w:left="367" w:hanging="367"/>
        <w:rPr>
          <w:ins w:id="76" w:author="Ireneusz Micewski" w:date="2025-03-26T14:32:00Z"/>
          <w:rFonts w:ascii="Arial" w:hAnsi="Arial" w:cs="Arial"/>
          <w:rPrChange w:id="77" w:author="Ireneusz Micewski" w:date="2025-03-26T14:33:00Z">
            <w:rPr>
              <w:ins w:id="78" w:author="Ireneusz Micewski" w:date="2025-03-26T14:32:00Z"/>
            </w:rPr>
          </w:rPrChange>
        </w:rPr>
      </w:pPr>
      <w:ins w:id="79" w:author="Ireneusz Micewski" w:date="2025-03-26T14:32:00Z">
        <w:r w:rsidRPr="005A1DD7">
          <w:rPr>
            <w:rFonts w:ascii="Arial" w:hAnsi="Arial" w:cs="Arial"/>
            <w:rPrChange w:id="80" w:author="Ireneusz Micewski" w:date="2025-03-26T14:33:00Z">
              <w:rPr/>
            </w:rPrChange>
          </w:rPr>
          <w:t>...........................................................................................................................</w:t>
        </w:r>
      </w:ins>
    </w:p>
    <w:p w14:paraId="1DC25035" w14:textId="77777777" w:rsidR="005A1DD7" w:rsidRPr="005A1DD7" w:rsidRDefault="005A1DD7" w:rsidP="005A1DD7">
      <w:pPr>
        <w:numPr>
          <w:ilvl w:val="0"/>
          <w:numId w:val="40"/>
        </w:numPr>
        <w:spacing w:after="12" w:line="250" w:lineRule="auto"/>
        <w:ind w:right="92"/>
        <w:jc w:val="both"/>
        <w:rPr>
          <w:ins w:id="81" w:author="Ireneusz Micewski" w:date="2025-03-26T14:32:00Z"/>
          <w:rFonts w:ascii="Arial" w:hAnsi="Arial" w:cs="Arial"/>
          <w:rPrChange w:id="82" w:author="Ireneusz Micewski" w:date="2025-03-26T14:33:00Z">
            <w:rPr>
              <w:ins w:id="83" w:author="Ireneusz Micewski" w:date="2025-03-26T14:32:00Z"/>
            </w:rPr>
          </w:rPrChange>
        </w:rPr>
      </w:pPr>
      <w:ins w:id="84" w:author="Ireneusz Micewski" w:date="2025-03-26T14:32:00Z">
        <w:r w:rsidRPr="005A1DD7">
          <w:rPr>
            <w:rFonts w:ascii="Arial" w:hAnsi="Arial" w:cs="Arial"/>
            <w:rPrChange w:id="85" w:author="Ireneusz Micewski" w:date="2025-03-26T14:33:00Z">
              <w:rPr/>
            </w:rPrChange>
          </w:rPr>
          <w:t>(imię i nazwisko przedstawiciela ustawowego/opiekuna prawnego dziecka)</w:t>
        </w:r>
      </w:ins>
    </w:p>
    <w:p w14:paraId="428BC4FB" w14:textId="77777777" w:rsidR="005A1DD7" w:rsidRPr="005A1DD7" w:rsidRDefault="005A1DD7" w:rsidP="005A1DD7">
      <w:pPr>
        <w:ind w:left="1062"/>
        <w:rPr>
          <w:ins w:id="86" w:author="Ireneusz Micewski" w:date="2025-03-26T14:32:00Z"/>
          <w:rFonts w:ascii="Arial" w:hAnsi="Arial" w:cs="Arial"/>
          <w:rPrChange w:id="87" w:author="Ireneusz Micewski" w:date="2025-03-26T14:33:00Z">
            <w:rPr>
              <w:ins w:id="88" w:author="Ireneusz Micewski" w:date="2025-03-26T14:32:00Z"/>
            </w:rPr>
          </w:rPrChange>
        </w:rPr>
      </w:pPr>
      <w:ins w:id="89" w:author="Ireneusz Micewski" w:date="2025-03-26T14:32:00Z">
        <w:r w:rsidRPr="005A1DD7">
          <w:rPr>
            <w:rFonts w:ascii="Arial" w:hAnsi="Arial" w:cs="Arial"/>
            <w:rPrChange w:id="90" w:author="Ireneusz Micewski" w:date="2025-03-26T14:33:00Z">
              <w:rPr/>
            </w:rPrChange>
          </w:rPr>
          <w:t>............................................................................................................................</w:t>
        </w:r>
      </w:ins>
    </w:p>
    <w:p w14:paraId="0710A392" w14:textId="77777777" w:rsidR="005A1DD7" w:rsidRPr="005A1DD7" w:rsidRDefault="005A1DD7">
      <w:pPr>
        <w:numPr>
          <w:ilvl w:val="0"/>
          <w:numId w:val="40"/>
        </w:numPr>
        <w:spacing w:after="12" w:line="250" w:lineRule="auto"/>
        <w:ind w:right="92"/>
        <w:jc w:val="both"/>
        <w:rPr>
          <w:ins w:id="91" w:author="Ireneusz Micewski" w:date="2025-03-26T14:32:00Z"/>
          <w:rFonts w:ascii="Arial" w:hAnsi="Arial" w:cs="Arial"/>
          <w:rPrChange w:id="92" w:author="Ireneusz Micewski" w:date="2025-03-26T14:33:00Z">
            <w:rPr>
              <w:ins w:id="93" w:author="Ireneusz Micewski" w:date="2025-03-26T14:32:00Z"/>
            </w:rPr>
          </w:rPrChange>
        </w:rPr>
        <w:pPrChange w:id="94" w:author="Ireneusz Micewski" w:date="2025-03-26T14:34:00Z">
          <w:pPr>
            <w:numPr>
              <w:numId w:val="40"/>
            </w:numPr>
            <w:spacing w:after="12" w:line="250" w:lineRule="auto"/>
            <w:ind w:left="709" w:right="92" w:hanging="360"/>
            <w:jc w:val="both"/>
          </w:pPr>
        </w:pPrChange>
      </w:pPr>
      <w:ins w:id="95" w:author="Ireneusz Micewski" w:date="2025-03-26T14:32:00Z">
        <w:r w:rsidRPr="005A1DD7">
          <w:rPr>
            <w:rFonts w:ascii="Arial" w:hAnsi="Arial" w:cs="Arial"/>
            <w:rPrChange w:id="96" w:author="Ireneusz Micewski" w:date="2025-03-26T14:33:00Z">
              <w:rPr/>
            </w:rPrChange>
          </w:rPr>
          <w:t>(imię i nazwisko, wiek dziecka klasa)</w:t>
        </w:r>
      </w:ins>
    </w:p>
    <w:p w14:paraId="0B48AA88" w14:textId="0DA529FF" w:rsidR="005A1DD7" w:rsidRPr="005A1DD7" w:rsidRDefault="00D06B22">
      <w:pPr>
        <w:numPr>
          <w:ilvl w:val="0"/>
          <w:numId w:val="40"/>
        </w:numPr>
        <w:spacing w:after="12" w:line="250" w:lineRule="auto"/>
        <w:ind w:right="92"/>
        <w:jc w:val="both"/>
        <w:rPr>
          <w:ins w:id="97" w:author="Ireneusz Micewski" w:date="2025-03-26T14:32:00Z"/>
          <w:rFonts w:ascii="Arial" w:hAnsi="Arial" w:cs="Arial"/>
          <w:rPrChange w:id="98" w:author="Ireneusz Micewski" w:date="2025-03-26T14:33:00Z">
            <w:rPr>
              <w:ins w:id="99" w:author="Ireneusz Micewski" w:date="2025-03-26T14:32:00Z"/>
            </w:rPr>
          </w:rPrChange>
        </w:rPr>
        <w:pPrChange w:id="100" w:author="Ireneusz Micewski" w:date="2025-03-26T14:34:00Z">
          <w:pPr>
            <w:numPr>
              <w:numId w:val="40"/>
            </w:numPr>
            <w:spacing w:after="12" w:line="250" w:lineRule="auto"/>
            <w:ind w:left="709" w:right="92" w:hanging="360"/>
            <w:jc w:val="both"/>
          </w:pPr>
        </w:pPrChange>
      </w:pPr>
      <w:ins w:id="101" w:author="Ireneusz Micewski" w:date="2025-03-26T15:45:00Z">
        <w:r w:rsidRPr="00D06B22">
          <w:rPr>
            <w:rFonts w:ascii="Arial" w:hAnsi="Arial" w:cs="Arial"/>
          </w:rPr>
          <w:t>tytuł</w:t>
        </w:r>
      </w:ins>
      <w:ins w:id="102" w:author="Ireneusz Micewski" w:date="2025-03-26T14:32:00Z">
        <w:r w:rsidR="005A1DD7" w:rsidRPr="005A1DD7">
          <w:rPr>
            <w:rFonts w:ascii="Arial" w:hAnsi="Arial" w:cs="Arial"/>
            <w:rPrChange w:id="103" w:author="Ireneusz Micewski" w:date="2025-03-26T14:33:00Z">
              <w:rPr/>
            </w:rPrChange>
          </w:rPr>
          <w:t xml:space="preserve"> nagrodzonej pracy</w:t>
        </w:r>
      </w:ins>
    </w:p>
    <w:p w14:paraId="7DC2E198" w14:textId="77E89E87" w:rsidR="005A1DD7" w:rsidRPr="005A1DD7" w:rsidRDefault="005A1DD7">
      <w:pPr>
        <w:numPr>
          <w:ilvl w:val="0"/>
          <w:numId w:val="40"/>
        </w:numPr>
        <w:spacing w:after="12" w:line="250" w:lineRule="auto"/>
        <w:ind w:right="92"/>
        <w:jc w:val="both"/>
        <w:rPr>
          <w:ins w:id="104" w:author="Ireneusz Micewski" w:date="2025-03-26T14:32:00Z"/>
          <w:rFonts w:ascii="Arial" w:hAnsi="Arial" w:cs="Arial"/>
          <w:rPrChange w:id="105" w:author="Ireneusz Micewski" w:date="2025-03-26T14:33:00Z">
            <w:rPr>
              <w:ins w:id="106" w:author="Ireneusz Micewski" w:date="2025-03-26T14:32:00Z"/>
            </w:rPr>
          </w:rPrChange>
        </w:rPr>
        <w:pPrChange w:id="107" w:author="Ireneusz Micewski" w:date="2025-03-26T14:34:00Z">
          <w:pPr>
            <w:ind w:left="709"/>
          </w:pPr>
        </w:pPrChange>
      </w:pPr>
      <w:ins w:id="108" w:author="Ireneusz Micewski" w:date="2025-03-26T14:32:00Z">
        <w:r w:rsidRPr="005A1DD7">
          <w:rPr>
            <w:rFonts w:ascii="Arial" w:hAnsi="Arial" w:cs="Arial"/>
            <w:rPrChange w:id="109" w:author="Ireneusz Micewski" w:date="2025-03-26T14:33:00Z">
              <w:rPr/>
            </w:rPrChange>
          </w:rPr>
          <w:t xml:space="preserve">na stronie </w:t>
        </w:r>
      </w:ins>
      <w:ins w:id="110" w:author="Ireneusz Micewski" w:date="2025-03-26T15:45:00Z">
        <w:r w:rsidR="00D06B22" w:rsidRPr="00D06B22">
          <w:rPr>
            <w:rFonts w:ascii="Arial" w:hAnsi="Arial" w:cs="Arial"/>
          </w:rPr>
          <w:t>internetowej</w:t>
        </w:r>
      </w:ins>
      <w:ins w:id="111" w:author="Ireneusz Micewski" w:date="2025-03-26T14:32:00Z">
        <w:r w:rsidRPr="005A1DD7">
          <w:rPr>
            <w:rFonts w:ascii="Arial" w:hAnsi="Arial" w:cs="Arial"/>
            <w:rPrChange w:id="112" w:author="Ireneusz Micewski" w:date="2025-03-26T14:33:00Z">
              <w:rPr/>
            </w:rPrChange>
          </w:rPr>
          <w:t xml:space="preserve"> MUW w Krakowie w przypadku</w:t>
        </w:r>
      </w:ins>
      <w:ins w:id="113" w:author="Ireneusz Micewski" w:date="2025-03-26T15:45:00Z">
        <w:r w:rsidR="00D06B22">
          <w:rPr>
            <w:rFonts w:ascii="Arial" w:hAnsi="Arial" w:cs="Arial"/>
          </w:rPr>
          <w:t>,</w:t>
        </w:r>
      </w:ins>
      <w:ins w:id="114" w:author="Ireneusz Micewski" w:date="2025-03-26T14:32:00Z">
        <w:r w:rsidRPr="005A1DD7">
          <w:rPr>
            <w:rFonts w:ascii="Arial" w:hAnsi="Arial" w:cs="Arial"/>
            <w:rPrChange w:id="115" w:author="Ireneusz Micewski" w:date="2025-03-26T14:33:00Z">
              <w:rPr/>
            </w:rPrChange>
          </w:rPr>
          <w:t xml:space="preserve"> gdy </w:t>
        </w:r>
      </w:ins>
      <w:ins w:id="116" w:author="Ireneusz Micewski" w:date="2025-03-26T15:45:00Z">
        <w:r w:rsidR="00D06B22" w:rsidRPr="00D06B22">
          <w:rPr>
            <w:rFonts w:ascii="Arial" w:hAnsi="Arial" w:cs="Arial"/>
          </w:rPr>
          <w:t>dziecko</w:t>
        </w:r>
      </w:ins>
      <w:ins w:id="117" w:author="Ireneusz Micewski" w:date="2025-03-26T14:32:00Z">
        <w:r w:rsidRPr="005A1DD7">
          <w:rPr>
            <w:rFonts w:ascii="Arial" w:hAnsi="Arial" w:cs="Arial"/>
            <w:rPrChange w:id="118" w:author="Ireneusz Micewski" w:date="2025-03-26T14:33:00Z">
              <w:rPr/>
            </w:rPrChange>
          </w:rPr>
          <w:t xml:space="preserve"> zostanie laureatem konkursu</w:t>
        </w:r>
      </w:ins>
    </w:p>
    <w:p w14:paraId="38557B48" w14:textId="77777777" w:rsidR="005A1DD7" w:rsidRPr="005A1DD7" w:rsidRDefault="005A1DD7" w:rsidP="005A1DD7">
      <w:pPr>
        <w:rPr>
          <w:ins w:id="119" w:author="Ireneusz Micewski" w:date="2025-03-26T14:32:00Z"/>
          <w:rFonts w:ascii="Arial" w:hAnsi="Arial" w:cs="Arial"/>
          <w:rPrChange w:id="120" w:author="Ireneusz Micewski" w:date="2025-03-26T14:33:00Z">
            <w:rPr>
              <w:ins w:id="121" w:author="Ireneusz Micewski" w:date="2025-03-26T14:32:00Z"/>
            </w:rPr>
          </w:rPrChange>
        </w:rPr>
      </w:pPr>
    </w:p>
    <w:p w14:paraId="0EC5AAE2" w14:textId="77777777" w:rsidR="005A1DD7" w:rsidRPr="005A1DD7" w:rsidRDefault="005A1DD7" w:rsidP="005A1DD7">
      <w:pPr>
        <w:autoSpaceDE w:val="0"/>
        <w:autoSpaceDN w:val="0"/>
        <w:adjustRightInd w:val="0"/>
        <w:ind w:left="3969"/>
        <w:jc w:val="center"/>
        <w:rPr>
          <w:ins w:id="122" w:author="Ireneusz Micewski" w:date="2025-03-26T14:32:00Z"/>
          <w:rFonts w:ascii="Arial" w:hAnsi="Arial" w:cs="Arial"/>
          <w:sz w:val="20"/>
          <w:szCs w:val="20"/>
        </w:rPr>
      </w:pPr>
      <w:ins w:id="123" w:author="Ireneusz Micewski" w:date="2025-03-26T14:32:00Z">
        <w:r w:rsidRPr="005A1DD7">
          <w:rPr>
            <w:rFonts w:ascii="Arial" w:hAnsi="Arial" w:cs="Arial"/>
            <w:sz w:val="20"/>
            <w:szCs w:val="20"/>
          </w:rPr>
          <w:t xml:space="preserve">…………………......................………………………… </w:t>
        </w:r>
      </w:ins>
    </w:p>
    <w:p w14:paraId="503962DD" w14:textId="77777777" w:rsidR="005A1DD7" w:rsidRPr="002A1F45" w:rsidRDefault="005A1DD7" w:rsidP="005A1DD7">
      <w:pPr>
        <w:autoSpaceDE w:val="0"/>
        <w:autoSpaceDN w:val="0"/>
        <w:adjustRightInd w:val="0"/>
        <w:ind w:left="3969"/>
        <w:jc w:val="center"/>
        <w:rPr>
          <w:ins w:id="124" w:author="Ireneusz Micewski" w:date="2025-03-26T14:32:00Z"/>
          <w:rFonts w:ascii="Arial" w:hAnsi="Arial" w:cs="Arial"/>
          <w:i/>
          <w:sz w:val="20"/>
          <w:szCs w:val="20"/>
        </w:rPr>
      </w:pPr>
      <w:ins w:id="125" w:author="Ireneusz Micewski" w:date="2025-03-26T14:32:00Z">
        <w:r w:rsidRPr="005A1DD7">
          <w:rPr>
            <w:rFonts w:ascii="Arial" w:hAnsi="Arial" w:cs="Arial"/>
            <w:i/>
            <w:sz w:val="20"/>
            <w:szCs w:val="20"/>
          </w:rPr>
          <w:t>czytelny podpis rodzica (ów)/ opiekuna(ów) prawnego</w:t>
        </w:r>
        <w:r w:rsidRPr="00C50CE8">
          <w:rPr>
            <w:rFonts w:ascii="Arial" w:hAnsi="Arial" w:cs="Arial"/>
            <w:i/>
            <w:sz w:val="20"/>
            <w:szCs w:val="20"/>
          </w:rPr>
          <w:t>(ych)</w:t>
        </w:r>
        <w:r w:rsidRPr="002A1F45">
          <w:rPr>
            <w:rFonts w:ascii="Arial" w:hAnsi="Arial" w:cs="Arial"/>
            <w:i/>
            <w:sz w:val="20"/>
            <w:szCs w:val="20"/>
          </w:rPr>
          <w:t xml:space="preserve"> dziecka)</w:t>
        </w:r>
      </w:ins>
    </w:p>
    <w:p w14:paraId="0A929AC9" w14:textId="77777777" w:rsidR="005A1DD7" w:rsidRPr="005A1DD7" w:rsidRDefault="005A1DD7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rPrChange w:id="126" w:author="Ireneusz Micewski" w:date="2025-03-26T14:33:00Z">
            <w:rPr>
              <w:rFonts w:ascii="Times New Roman" w:hAnsi="Times New Roman"/>
            </w:rPr>
          </w:rPrChange>
        </w:rPr>
        <w:pPrChange w:id="127" w:author="Ireneusz Micewski" w:date="2025-03-26T14:32:00Z">
          <w:pPr>
            <w:pStyle w:val="Akapitzlist"/>
            <w:numPr>
              <w:numId w:val="15"/>
            </w:numPr>
            <w:autoSpaceDE w:val="0"/>
            <w:autoSpaceDN w:val="0"/>
            <w:adjustRightInd w:val="0"/>
            <w:ind w:left="357" w:hanging="357"/>
            <w:jc w:val="both"/>
          </w:pPr>
        </w:pPrChange>
      </w:pPr>
    </w:p>
    <w:p w14:paraId="4C0516EA" w14:textId="29BBD9A2" w:rsidR="00C50CE8" w:rsidRDefault="00C50CE8" w:rsidP="00D06B22">
      <w:pPr>
        <w:numPr>
          <w:ilvl w:val="0"/>
          <w:numId w:val="39"/>
        </w:numPr>
        <w:ind w:right="92"/>
        <w:jc w:val="both"/>
        <w:rPr>
          <w:ins w:id="128" w:author="Ireneusz Micewski" w:date="2025-03-26T15:43:00Z"/>
          <w:rFonts w:ascii="Arial" w:hAnsi="Arial" w:cs="Arial"/>
        </w:rPr>
      </w:pPr>
      <w:ins w:id="129" w:author="Ireneusz Micewski" w:date="2025-03-26T14:35:00Z">
        <w:r w:rsidRPr="005A1DD7">
          <w:rPr>
            <w:rFonts w:ascii="Arial" w:hAnsi="Arial" w:cs="Arial"/>
          </w:rPr>
          <w:t>wyrażam zgodę na</w:t>
        </w:r>
        <w:r>
          <w:rPr>
            <w:rFonts w:ascii="Arial" w:hAnsi="Arial" w:cs="Arial"/>
          </w:rPr>
          <w:t xml:space="preserve"> </w:t>
        </w:r>
        <w:r w:rsidRPr="005A1DD7">
          <w:rPr>
            <w:rFonts w:ascii="Arial" w:hAnsi="Arial" w:cs="Arial"/>
          </w:rPr>
          <w:t>publikację</w:t>
        </w:r>
        <w:r w:rsidRPr="00F71895">
          <w:rPr>
            <w:rFonts w:ascii="Arial" w:hAnsi="Arial" w:cs="Arial"/>
          </w:rPr>
          <w:t xml:space="preserve"> </w:t>
        </w:r>
      </w:ins>
      <w:ins w:id="130" w:author="Ireneusz Micewski" w:date="2025-03-26T15:42:00Z">
        <w:r w:rsidR="00D06B22">
          <w:rPr>
            <w:rFonts w:ascii="Arial" w:hAnsi="Arial" w:cs="Arial"/>
          </w:rPr>
          <w:t xml:space="preserve"> (</w:t>
        </w:r>
      </w:ins>
      <w:ins w:id="131" w:author="Ireneusz Micewski" w:date="2025-03-26T15:45:00Z">
        <w:r w:rsidR="00D06B22">
          <w:rPr>
            <w:rFonts w:ascii="Arial" w:hAnsi="Arial" w:cs="Arial"/>
          </w:rPr>
          <w:t>rozpowszechnianie</w:t>
        </w:r>
      </w:ins>
      <w:ins w:id="132" w:author="Ireneusz Micewski" w:date="2025-03-26T15:42:00Z">
        <w:r w:rsidR="00D06B22">
          <w:rPr>
            <w:rFonts w:ascii="Arial" w:hAnsi="Arial" w:cs="Arial"/>
          </w:rPr>
          <w:t xml:space="preserve"> </w:t>
        </w:r>
      </w:ins>
      <w:ins w:id="133" w:author="Ireneusz Micewski" w:date="2025-03-26T14:35:00Z">
        <w:r w:rsidRPr="00F71895">
          <w:rPr>
            <w:rFonts w:ascii="Arial" w:hAnsi="Arial" w:cs="Arial"/>
          </w:rPr>
          <w:t>moich danych osobowych w postaci: imienia, nazwiska  oraz danych osobowych mojego dziecka</w:t>
        </w:r>
      </w:ins>
    </w:p>
    <w:p w14:paraId="16447DE1" w14:textId="7EDA9039" w:rsidR="00D06B22" w:rsidRDefault="00D06B22">
      <w:pPr>
        <w:ind w:left="720" w:right="92"/>
        <w:jc w:val="both"/>
        <w:rPr>
          <w:ins w:id="134" w:author="Ireneusz Micewski" w:date="2025-03-26T15:43:00Z"/>
          <w:rFonts w:ascii="Arial" w:hAnsi="Arial" w:cs="Arial"/>
        </w:rPr>
        <w:pPrChange w:id="135" w:author="Ireneusz Micewski" w:date="2025-03-26T15:43:00Z">
          <w:pPr>
            <w:numPr>
              <w:numId w:val="39"/>
            </w:numPr>
            <w:ind w:left="720" w:right="92" w:hanging="360"/>
            <w:jc w:val="both"/>
          </w:pPr>
        </w:pPrChange>
      </w:pPr>
      <w:ins w:id="136" w:author="Ireneusz Micewski" w:date="2025-03-26T15:43:00Z">
        <w:r>
          <w:rPr>
            <w:rFonts w:ascii="Arial" w:hAnsi="Arial" w:cs="Arial"/>
          </w:rPr>
          <w:t>w celu:</w:t>
        </w:r>
      </w:ins>
    </w:p>
    <w:p w14:paraId="21DBD7D7" w14:textId="1BC4AE4B" w:rsidR="00D06B22" w:rsidRDefault="00D06B22" w:rsidP="00D06B22">
      <w:pPr>
        <w:ind w:left="720" w:right="92"/>
        <w:jc w:val="both"/>
        <w:rPr>
          <w:ins w:id="137" w:author="Ireneusz Micewski" w:date="2025-03-26T15:43:00Z"/>
          <w:rFonts w:ascii="Arial" w:hAnsi="Arial" w:cs="Arial"/>
        </w:rPr>
      </w:pPr>
      <w:ins w:id="138" w:author="Ireneusz Micewski" w:date="2025-03-26T15:43:00Z">
        <w:r>
          <w:rPr>
            <w:rFonts w:ascii="Arial" w:hAnsi="Arial" w:cs="Arial"/>
          </w:rPr>
          <w:t>…………………………………………</w:t>
        </w:r>
      </w:ins>
    </w:p>
    <w:p w14:paraId="635F3242" w14:textId="77777777" w:rsidR="00D06B22" w:rsidRPr="00F71895" w:rsidRDefault="00D06B22">
      <w:pPr>
        <w:ind w:left="720" w:right="92"/>
        <w:jc w:val="both"/>
        <w:rPr>
          <w:ins w:id="139" w:author="Ireneusz Micewski" w:date="2025-03-26T14:35:00Z"/>
          <w:rFonts w:ascii="Arial" w:hAnsi="Arial" w:cs="Arial"/>
        </w:rPr>
        <w:pPrChange w:id="140" w:author="Ireneusz Micewski" w:date="2025-03-26T15:43:00Z">
          <w:pPr>
            <w:numPr>
              <w:numId w:val="19"/>
            </w:numPr>
            <w:ind w:left="1080" w:right="92" w:hanging="360"/>
            <w:jc w:val="both"/>
          </w:pPr>
        </w:pPrChange>
      </w:pPr>
    </w:p>
    <w:p w14:paraId="2B67A381" w14:textId="3850D2F9" w:rsidR="00C50CE8" w:rsidRDefault="00D06B22" w:rsidP="00A56D90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714" w:hanging="357"/>
        <w:jc w:val="both"/>
        <w:rPr>
          <w:ins w:id="141" w:author="Ireneusz Micewski" w:date="2025-03-26T15:42:00Z"/>
          <w:rFonts w:ascii="Arial" w:hAnsi="Arial" w:cs="Arial"/>
        </w:rPr>
      </w:pPr>
      <w:ins w:id="142" w:author="Ireneusz Micewski" w:date="2025-03-26T15:42:00Z">
        <w:r>
          <w:rPr>
            <w:rFonts w:ascii="Arial" w:hAnsi="Arial" w:cs="Arial"/>
          </w:rPr>
          <w:t>na str</w:t>
        </w:r>
      </w:ins>
      <w:ins w:id="143" w:author="Ireneusz Micewski" w:date="2025-03-26T15:43:00Z">
        <w:r>
          <w:rPr>
            <w:rFonts w:ascii="Arial" w:hAnsi="Arial" w:cs="Arial"/>
          </w:rPr>
          <w:t>onach</w:t>
        </w:r>
      </w:ins>
      <w:ins w:id="144" w:author="Ireneusz Micewski" w:date="2025-03-26T15:42:00Z">
        <w:r>
          <w:rPr>
            <w:rFonts w:ascii="Arial" w:hAnsi="Arial" w:cs="Arial"/>
          </w:rPr>
          <w:t xml:space="preserve"> MUW</w:t>
        </w:r>
      </w:ins>
    </w:p>
    <w:p w14:paraId="2BFD45A4" w14:textId="4567DF64" w:rsidR="00D06B22" w:rsidRDefault="00D06B22" w:rsidP="00A56D90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714" w:hanging="357"/>
        <w:jc w:val="both"/>
        <w:rPr>
          <w:ins w:id="145" w:author="Ireneusz Micewski" w:date="2025-03-26T15:42:00Z"/>
          <w:rFonts w:ascii="Arial" w:hAnsi="Arial" w:cs="Arial"/>
        </w:rPr>
      </w:pPr>
      <w:ins w:id="146" w:author="Ireneusz Micewski" w:date="2025-03-26T15:45:00Z">
        <w:r>
          <w:rPr>
            <w:rFonts w:ascii="Arial" w:hAnsi="Arial" w:cs="Arial"/>
          </w:rPr>
          <w:t>następujących</w:t>
        </w:r>
      </w:ins>
      <w:ins w:id="147" w:author="Ireneusz Micewski" w:date="2025-03-26T15:43:00Z">
        <w:r>
          <w:rPr>
            <w:rFonts w:ascii="Arial" w:hAnsi="Arial" w:cs="Arial"/>
          </w:rPr>
          <w:t xml:space="preserve"> </w:t>
        </w:r>
      </w:ins>
      <w:ins w:id="148" w:author="Ireneusz Micewski" w:date="2025-03-26T15:42:00Z">
        <w:r>
          <w:rPr>
            <w:rFonts w:ascii="Arial" w:hAnsi="Arial" w:cs="Arial"/>
          </w:rPr>
          <w:t>p</w:t>
        </w:r>
      </w:ins>
      <w:ins w:id="149" w:author="Ireneusz Micewski" w:date="2025-03-26T15:43:00Z">
        <w:r>
          <w:rPr>
            <w:rFonts w:ascii="Arial" w:hAnsi="Arial" w:cs="Arial"/>
          </w:rPr>
          <w:t>ortalach</w:t>
        </w:r>
      </w:ins>
      <w:ins w:id="150" w:author="Ireneusz Micewski" w:date="2025-03-26T15:42:00Z">
        <w:r>
          <w:rPr>
            <w:rFonts w:ascii="Arial" w:hAnsi="Arial" w:cs="Arial"/>
          </w:rPr>
          <w:t xml:space="preserve"> </w:t>
        </w:r>
      </w:ins>
      <w:ins w:id="151" w:author="Ireneusz Micewski" w:date="2025-03-26T15:45:00Z">
        <w:r>
          <w:rPr>
            <w:rFonts w:ascii="Arial" w:hAnsi="Arial" w:cs="Arial"/>
          </w:rPr>
          <w:t>społecznościowych</w:t>
        </w:r>
      </w:ins>
      <w:ins w:id="152" w:author="Ireneusz Micewski" w:date="2025-03-26T15:42:00Z">
        <w:r>
          <w:rPr>
            <w:rFonts w:ascii="Arial" w:hAnsi="Arial" w:cs="Arial"/>
          </w:rPr>
          <w:t>:</w:t>
        </w:r>
      </w:ins>
    </w:p>
    <w:p w14:paraId="304D60B2" w14:textId="23872AEB" w:rsidR="00D06B22" w:rsidRDefault="00D06B22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ins w:id="153" w:author="Ireneusz Micewski" w:date="2025-03-26T14:35:00Z"/>
          <w:rFonts w:ascii="Arial" w:hAnsi="Arial" w:cs="Arial"/>
        </w:rPr>
        <w:pPrChange w:id="154" w:author="Ireneusz Micewski" w:date="2025-03-26T15:43:00Z">
          <w:pPr>
            <w:pStyle w:val="Akapitzlist"/>
            <w:numPr>
              <w:numId w:val="19"/>
            </w:numPr>
            <w:autoSpaceDE w:val="0"/>
            <w:autoSpaceDN w:val="0"/>
            <w:adjustRightInd w:val="0"/>
            <w:ind w:left="714" w:hanging="357"/>
            <w:jc w:val="both"/>
          </w:pPr>
        </w:pPrChange>
      </w:pPr>
      <w:ins w:id="155" w:author="Ireneusz Micewski" w:date="2025-03-26T15:45:00Z">
        <w:r>
          <w:rPr>
            <w:rFonts w:ascii="Arial" w:hAnsi="Arial" w:cs="Arial"/>
          </w:rPr>
          <w:t>Facebook</w:t>
        </w:r>
      </w:ins>
    </w:p>
    <w:p w14:paraId="6E51BF5E" w14:textId="5D5B3A91" w:rsidR="00C50CE8" w:rsidRDefault="00D06B22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ins w:id="156" w:author="Ireneusz Micewski" w:date="2025-03-26T14:35:00Z"/>
          <w:rFonts w:ascii="Arial" w:hAnsi="Arial" w:cs="Arial"/>
        </w:rPr>
        <w:pPrChange w:id="157" w:author="Ireneusz Micewski" w:date="2025-03-26T15:43:00Z">
          <w:pPr>
            <w:pStyle w:val="Akapitzlist"/>
            <w:numPr>
              <w:numId w:val="19"/>
            </w:numPr>
            <w:autoSpaceDE w:val="0"/>
            <w:autoSpaceDN w:val="0"/>
            <w:adjustRightInd w:val="0"/>
            <w:ind w:left="714" w:hanging="357"/>
            <w:jc w:val="both"/>
          </w:pPr>
        </w:pPrChange>
      </w:pPr>
      <w:ins w:id="158" w:author="Ireneusz Micewski" w:date="2025-03-26T15:45:00Z">
        <w:r>
          <w:rPr>
            <w:rFonts w:ascii="Arial" w:hAnsi="Arial" w:cs="Arial"/>
          </w:rPr>
          <w:t>……………</w:t>
        </w:r>
      </w:ins>
    </w:p>
    <w:p w14:paraId="6E7650C2" w14:textId="7EF865DE" w:rsidR="00C50CE8" w:rsidRDefault="00C50CE8" w:rsidP="00D06B22">
      <w:pPr>
        <w:pStyle w:val="Akapitzlist"/>
        <w:autoSpaceDE w:val="0"/>
        <w:autoSpaceDN w:val="0"/>
        <w:adjustRightInd w:val="0"/>
        <w:ind w:left="714"/>
        <w:jc w:val="both"/>
        <w:rPr>
          <w:ins w:id="159" w:author="Ireneusz Micewski" w:date="2025-03-26T15:43:00Z"/>
          <w:rFonts w:ascii="Arial" w:hAnsi="Arial" w:cs="Arial"/>
        </w:rPr>
      </w:pPr>
    </w:p>
    <w:p w14:paraId="1A68F93A" w14:textId="482DD80C" w:rsidR="00D06B22" w:rsidRDefault="00D06B22" w:rsidP="00D06B22">
      <w:pPr>
        <w:pStyle w:val="Akapitzlist"/>
        <w:autoSpaceDE w:val="0"/>
        <w:autoSpaceDN w:val="0"/>
        <w:adjustRightInd w:val="0"/>
        <w:ind w:left="714"/>
        <w:jc w:val="both"/>
        <w:rPr>
          <w:ins w:id="160" w:author="Ireneusz Micewski" w:date="2025-03-26T15:43:00Z"/>
          <w:rFonts w:ascii="Arial" w:hAnsi="Arial" w:cs="Arial"/>
        </w:rPr>
      </w:pPr>
    </w:p>
    <w:p w14:paraId="1508C716" w14:textId="77777777" w:rsidR="00D06B22" w:rsidRDefault="00D06B22" w:rsidP="00D06B22">
      <w:pPr>
        <w:spacing w:line="360" w:lineRule="auto"/>
        <w:jc w:val="both"/>
        <w:rPr>
          <w:ins w:id="161" w:author="Ireneusz Micewski" w:date="2025-03-26T15:44:00Z"/>
          <w:rFonts w:ascii="Arial" w:hAnsi="Arial" w:cs="Arial"/>
        </w:rPr>
      </w:pPr>
      <w:ins w:id="162" w:author="Ireneusz Micewski" w:date="2025-03-26T15:44:00Z">
        <w:r w:rsidRPr="00D06B22">
          <w:rPr>
            <w:rFonts w:ascii="Arial" w:hAnsi="Arial" w:cs="Arial"/>
            <w:rPrChange w:id="163" w:author="Ireneusz Micewski" w:date="2025-03-26T15:44:00Z">
              <w:rPr>
                <w:rFonts w:cs="Calibri"/>
                <w:color w:val="000000"/>
                <w:sz w:val="24"/>
                <w:lang w:val="fi-FI"/>
              </w:rPr>
            </w:rPrChange>
          </w:rPr>
          <w:t xml:space="preserve">W związku z transferem danych do serwisu Facebook INC, 1 Hacker Way, </w:t>
        </w:r>
        <w:r w:rsidRPr="00D06B22">
          <w:rPr>
            <w:rFonts w:ascii="Arial" w:hAnsi="Arial" w:cs="Arial"/>
            <w:rPrChange w:id="164" w:author="Ireneusz Micewski" w:date="2025-03-26T15:44:00Z">
              <w:rPr>
                <w:rStyle w:val="Uwydatnienie"/>
                <w:rFonts w:cs="Calibri"/>
                <w:color w:val="000000"/>
                <w:sz w:val="24"/>
                <w:lang w:val="fi-FI"/>
              </w:rPr>
            </w:rPrChange>
          </w:rPr>
          <w:t>Menlo Park</w:t>
        </w:r>
        <w:r w:rsidRPr="00D06B22">
          <w:rPr>
            <w:rFonts w:ascii="Arial" w:hAnsi="Arial" w:cs="Arial"/>
            <w:rPrChange w:id="165" w:author="Ireneusz Micewski" w:date="2025-03-26T15:44:00Z">
              <w:rPr>
                <w:rFonts w:cs="Calibri"/>
                <w:color w:val="000000"/>
                <w:sz w:val="24"/>
                <w:lang w:val="fi-FI"/>
              </w:rPr>
            </w:rPrChange>
          </w:rPr>
          <w:t xml:space="preserve">, </w:t>
        </w:r>
        <w:r w:rsidRPr="00D06B22">
          <w:rPr>
            <w:rFonts w:ascii="Arial" w:hAnsi="Arial" w:cs="Arial"/>
            <w:rPrChange w:id="166" w:author="Ireneusz Micewski" w:date="2025-03-26T15:44:00Z">
              <w:rPr>
                <w:rStyle w:val="Uwydatnienie"/>
                <w:rFonts w:cs="Calibri"/>
                <w:color w:val="000000"/>
                <w:sz w:val="24"/>
                <w:lang w:val="fi-FI"/>
              </w:rPr>
            </w:rPrChange>
          </w:rPr>
          <w:t>California</w:t>
        </w:r>
        <w:r w:rsidRPr="00D06B22">
          <w:rPr>
            <w:rFonts w:ascii="Arial" w:hAnsi="Arial" w:cs="Arial"/>
            <w:rPrChange w:id="167" w:author="Ireneusz Micewski" w:date="2025-03-26T15:44:00Z">
              <w:rPr>
                <w:rFonts w:cs="Calibri"/>
                <w:color w:val="000000"/>
                <w:sz w:val="24"/>
                <w:lang w:val="fi-FI"/>
              </w:rPr>
            </w:rPrChange>
          </w:rPr>
          <w:t xml:space="preserve"> 94025, USA  (publikacja wizerunku na Facebooku/Instagramie) informuj</w:t>
        </w:r>
        <w:r>
          <w:rPr>
            <w:rFonts w:ascii="Arial" w:hAnsi="Arial" w:cs="Arial"/>
          </w:rPr>
          <w:t>ę</w:t>
        </w:r>
        <w:r w:rsidRPr="00D06B22">
          <w:rPr>
            <w:rFonts w:ascii="Arial" w:hAnsi="Arial" w:cs="Arial"/>
            <w:rPrChange w:id="168" w:author="Ireneusz Micewski" w:date="2025-03-26T15:44:00Z">
              <w:rPr>
                <w:rFonts w:cs="Calibri"/>
                <w:color w:val="000000"/>
                <w:sz w:val="24"/>
                <w:lang w:val="fi-FI"/>
              </w:rPr>
            </w:rPrChange>
          </w:rPr>
          <w:t xml:space="preserve">, że spółka przystąpiła do programu Tarcza Prywatności UE-USA i uzyskała niezbędny certyfikat zgodności z RODO: </w:t>
        </w:r>
        <w:r w:rsidRPr="00D06B22">
          <w:rPr>
            <w:rFonts w:ascii="Arial" w:hAnsi="Arial" w:cs="Arial"/>
            <w:rPrChange w:id="169" w:author="Ireneusz Micewski" w:date="2025-03-26T15:44:00Z">
              <w:rPr>
                <w:rStyle w:val="Znakiprzypiswdolnych"/>
                <w:rFonts w:cs="Calibri"/>
                <w:color w:val="000000"/>
                <w:sz w:val="24"/>
                <w:lang w:val="fi-FI"/>
              </w:rPr>
            </w:rPrChange>
          </w:rPr>
          <w:t>Facebook Inc:</w:t>
        </w:r>
      </w:ins>
    </w:p>
    <w:p w14:paraId="3B2DA2DB" w14:textId="1D41CD62" w:rsidR="00D06B22" w:rsidRDefault="00D06B22" w:rsidP="00D06B22">
      <w:pPr>
        <w:spacing w:line="360" w:lineRule="auto"/>
        <w:jc w:val="both"/>
        <w:rPr>
          <w:ins w:id="170" w:author="Ireneusz Micewski" w:date="2025-03-26T15:44:00Z"/>
          <w:rFonts w:ascii="Arial" w:hAnsi="Arial" w:cs="Arial"/>
        </w:rPr>
      </w:pPr>
      <w:ins w:id="171" w:author="Ireneusz Micewski" w:date="2025-03-26T15:44:00Z">
        <w:r w:rsidRPr="00D06B22">
          <w:rPr>
            <w:rFonts w:ascii="Arial" w:hAnsi="Arial" w:cs="Arial"/>
            <w:rPrChange w:id="172" w:author="Ireneusz Micewski" w:date="2025-03-26T15:44:00Z">
              <w:rPr>
                <w:rStyle w:val="Znakiprzypiswdolnych"/>
                <w:rFonts w:cs="Calibri"/>
                <w:color w:val="000000"/>
                <w:sz w:val="24"/>
                <w:lang w:val="fi-FI"/>
              </w:rPr>
            </w:rPrChange>
          </w:rPr>
          <w:t xml:space="preserve">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HYPERLINK "</w:instrText>
        </w:r>
        <w:r w:rsidRPr="00D06B22">
          <w:rPr>
            <w:rFonts w:ascii="Arial" w:hAnsi="Arial" w:cs="Arial"/>
            <w:rPrChange w:id="173" w:author="Ireneusz Micewski" w:date="2025-03-26T15:44:00Z">
              <w:rPr>
                <w:rStyle w:val="Znakiprzypiswdolnych"/>
                <w:rFonts w:cs="Calibri"/>
                <w:color w:val="000000"/>
                <w:sz w:val="24"/>
                <w:lang w:val="fi-FI"/>
              </w:rPr>
            </w:rPrChange>
          </w:rPr>
          <w:instrText>https://www.privacyshield.gov/participant?id=a2zt0000000GnywAAC</w:instrText>
        </w:r>
        <w:r>
          <w:rPr>
            <w:rFonts w:ascii="Arial" w:hAnsi="Arial" w:cs="Arial"/>
          </w:rPr>
          <w:instrText xml:space="preserve">" </w:instrText>
        </w:r>
        <w:r>
          <w:rPr>
            <w:rFonts w:ascii="Arial" w:hAnsi="Arial" w:cs="Arial"/>
          </w:rPr>
          <w:fldChar w:fldCharType="separate"/>
        </w:r>
        <w:r w:rsidRPr="00D76975">
          <w:rPr>
            <w:rStyle w:val="Hipercze"/>
            <w:rFonts w:ascii="Arial" w:hAnsi="Arial" w:cs="Arial"/>
            <w:rPrChange w:id="174" w:author="Ireneusz Micewski" w:date="2025-03-26T15:44:00Z">
              <w:rPr>
                <w:rStyle w:val="Znakiprzypiswdolnych"/>
                <w:rFonts w:cs="Calibri"/>
                <w:color w:val="000000"/>
                <w:sz w:val="24"/>
                <w:lang w:val="fi-FI"/>
              </w:rPr>
            </w:rPrChange>
          </w:rPr>
          <w:t>https://www.privacyshield.gov/participant?id=a2zt0000000GnywAAC</w:t>
        </w:r>
        <w:r>
          <w:rPr>
            <w:rFonts w:ascii="Arial" w:hAnsi="Arial" w:cs="Arial"/>
          </w:rPr>
          <w:fldChar w:fldCharType="end"/>
        </w:r>
        <w:r w:rsidRPr="00D06B22">
          <w:rPr>
            <w:rFonts w:ascii="Arial" w:hAnsi="Arial" w:cs="Arial"/>
            <w:rPrChange w:id="175" w:author="Ireneusz Micewski" w:date="2025-03-26T15:44:00Z">
              <w:rPr>
                <w:rStyle w:val="Znakiprzypiswdolnych"/>
                <w:rFonts w:cs="Calibri"/>
                <w:color w:val="000000"/>
                <w:sz w:val="24"/>
                <w:lang w:val="fi-FI"/>
              </w:rPr>
            </w:rPrChange>
          </w:rPr>
          <w:t>.</w:t>
        </w:r>
      </w:ins>
    </w:p>
    <w:p w14:paraId="48FC1F3B" w14:textId="0070D796" w:rsidR="00D06B22" w:rsidRDefault="00D06B22" w:rsidP="00D06B22">
      <w:pPr>
        <w:spacing w:line="360" w:lineRule="auto"/>
        <w:jc w:val="both"/>
        <w:rPr>
          <w:ins w:id="176" w:author="Ireneusz Micewski" w:date="2025-03-26T15:44:00Z"/>
          <w:rFonts w:ascii="Arial" w:hAnsi="Arial" w:cs="Arial"/>
        </w:rPr>
      </w:pPr>
    </w:p>
    <w:p w14:paraId="040B44B3" w14:textId="39BA99BA" w:rsidR="00D06B22" w:rsidRDefault="00D06B22" w:rsidP="00D06B22">
      <w:pPr>
        <w:spacing w:line="360" w:lineRule="auto"/>
        <w:jc w:val="both"/>
        <w:rPr>
          <w:ins w:id="177" w:author="Ireneusz Micewski" w:date="2025-03-26T15:45:00Z"/>
          <w:rFonts w:ascii="Arial" w:hAnsi="Arial" w:cs="Arial"/>
        </w:rPr>
      </w:pPr>
      <w:ins w:id="178" w:author="Ireneusz Micewski" w:date="2025-03-26T15:44:00Z">
        <w:r>
          <w:rPr>
            <w:rFonts w:ascii="Arial" w:hAnsi="Arial" w:cs="Arial"/>
          </w:rPr>
          <w:lastRenderedPageBreak/>
          <w:t xml:space="preserve">Podobne dla </w:t>
        </w:r>
      </w:ins>
      <w:ins w:id="179" w:author="Ireneusz Micewski" w:date="2025-03-26T15:45:00Z">
        <w:r>
          <w:rPr>
            <w:rFonts w:ascii="Arial" w:hAnsi="Arial" w:cs="Arial"/>
          </w:rPr>
          <w:t>wszystkich</w:t>
        </w:r>
      </w:ins>
      <w:ins w:id="180" w:author="Ireneusz Micewski" w:date="2025-03-26T15:44:00Z">
        <w:r>
          <w:rPr>
            <w:rFonts w:ascii="Arial" w:hAnsi="Arial" w:cs="Arial"/>
          </w:rPr>
          <w:t xml:space="preserve"> portali </w:t>
        </w:r>
      </w:ins>
      <w:ins w:id="181" w:author="Ireneusz Micewski" w:date="2025-03-26T15:45:00Z">
        <w:r>
          <w:rPr>
            <w:rFonts w:ascii="Arial" w:hAnsi="Arial" w:cs="Arial"/>
          </w:rPr>
          <w:t>gdzie</w:t>
        </w:r>
      </w:ins>
      <w:ins w:id="182" w:author="Ireneusz Micewski" w:date="2025-03-26T15:44:00Z">
        <w:r>
          <w:rPr>
            <w:rFonts w:ascii="Arial" w:hAnsi="Arial" w:cs="Arial"/>
          </w:rPr>
          <w:t xml:space="preserve"> się publikuje !!!</w:t>
        </w:r>
      </w:ins>
    </w:p>
    <w:p w14:paraId="46A84305" w14:textId="401FF779" w:rsidR="00D06B22" w:rsidRDefault="00D06B22" w:rsidP="00D06B22">
      <w:pPr>
        <w:spacing w:line="360" w:lineRule="auto"/>
        <w:jc w:val="both"/>
        <w:rPr>
          <w:ins w:id="183" w:author="Ireneusz Micewski" w:date="2025-03-26T15:45:00Z"/>
          <w:rFonts w:ascii="Arial" w:hAnsi="Arial" w:cs="Arial"/>
        </w:rPr>
      </w:pPr>
    </w:p>
    <w:p w14:paraId="2565C2F0" w14:textId="4BF42CD4" w:rsidR="00D06B22" w:rsidRDefault="00D06B22" w:rsidP="00D06B22">
      <w:pPr>
        <w:spacing w:line="360" w:lineRule="auto"/>
        <w:jc w:val="both"/>
        <w:rPr>
          <w:ins w:id="184" w:author="Ireneusz Micewski" w:date="2025-03-26T15:45:00Z"/>
          <w:rFonts w:ascii="Arial" w:hAnsi="Arial" w:cs="Arial"/>
        </w:rPr>
      </w:pPr>
    </w:p>
    <w:p w14:paraId="5867EE6E" w14:textId="77777777" w:rsidR="00D06B22" w:rsidRPr="005A1DD7" w:rsidRDefault="00D06B22" w:rsidP="00D06B22">
      <w:pPr>
        <w:autoSpaceDE w:val="0"/>
        <w:autoSpaceDN w:val="0"/>
        <w:adjustRightInd w:val="0"/>
        <w:ind w:left="3969"/>
        <w:jc w:val="center"/>
        <w:rPr>
          <w:ins w:id="185" w:author="Ireneusz Micewski" w:date="2025-03-26T15:45:00Z"/>
          <w:rFonts w:ascii="Arial" w:hAnsi="Arial" w:cs="Arial"/>
          <w:sz w:val="20"/>
          <w:szCs w:val="20"/>
        </w:rPr>
      </w:pPr>
      <w:ins w:id="186" w:author="Ireneusz Micewski" w:date="2025-03-26T15:45:00Z">
        <w:r w:rsidRPr="005A1DD7">
          <w:rPr>
            <w:rFonts w:ascii="Arial" w:hAnsi="Arial" w:cs="Arial"/>
            <w:sz w:val="20"/>
            <w:szCs w:val="20"/>
          </w:rPr>
          <w:t xml:space="preserve">…………………......................………………………… </w:t>
        </w:r>
      </w:ins>
    </w:p>
    <w:p w14:paraId="2632E92C" w14:textId="77777777" w:rsidR="00D06B22" w:rsidRPr="002A1F45" w:rsidRDefault="00D06B22" w:rsidP="00D06B22">
      <w:pPr>
        <w:autoSpaceDE w:val="0"/>
        <w:autoSpaceDN w:val="0"/>
        <w:adjustRightInd w:val="0"/>
        <w:ind w:left="3969"/>
        <w:jc w:val="center"/>
        <w:rPr>
          <w:ins w:id="187" w:author="Ireneusz Micewski" w:date="2025-03-26T15:45:00Z"/>
          <w:rFonts w:ascii="Arial" w:hAnsi="Arial" w:cs="Arial"/>
          <w:i/>
          <w:sz w:val="20"/>
          <w:szCs w:val="20"/>
        </w:rPr>
      </w:pPr>
      <w:ins w:id="188" w:author="Ireneusz Micewski" w:date="2025-03-26T15:45:00Z">
        <w:r w:rsidRPr="005A1DD7">
          <w:rPr>
            <w:rFonts w:ascii="Arial" w:hAnsi="Arial" w:cs="Arial"/>
            <w:i/>
            <w:sz w:val="20"/>
            <w:szCs w:val="20"/>
          </w:rPr>
          <w:t>czytelny podpis rodzica (ów)/ opiekuna(ów) prawnego</w:t>
        </w:r>
        <w:r w:rsidRPr="00C50CE8">
          <w:rPr>
            <w:rFonts w:ascii="Arial" w:hAnsi="Arial" w:cs="Arial"/>
            <w:i/>
            <w:sz w:val="20"/>
            <w:szCs w:val="20"/>
          </w:rPr>
          <w:t>(ych)</w:t>
        </w:r>
        <w:r w:rsidRPr="002A1F45">
          <w:rPr>
            <w:rFonts w:ascii="Arial" w:hAnsi="Arial" w:cs="Arial"/>
            <w:i/>
            <w:sz w:val="20"/>
            <w:szCs w:val="20"/>
          </w:rPr>
          <w:t xml:space="preserve"> dziecka)</w:t>
        </w:r>
      </w:ins>
    </w:p>
    <w:p w14:paraId="380908AA" w14:textId="77777777" w:rsidR="001E0DEF" w:rsidRDefault="001E0DEF" w:rsidP="00D06B22">
      <w:pPr>
        <w:spacing w:line="360" w:lineRule="auto"/>
        <w:jc w:val="both"/>
        <w:rPr>
          <w:ins w:id="189" w:author="Ireneusz Micewski" w:date="2025-03-26T15:46:00Z"/>
          <w:rFonts w:ascii="Arial" w:hAnsi="Arial" w:cs="Arial"/>
        </w:rPr>
      </w:pPr>
    </w:p>
    <w:p w14:paraId="4730D2FB" w14:textId="77777777" w:rsidR="001E0DEF" w:rsidRDefault="001E0DEF" w:rsidP="00D06B22">
      <w:pPr>
        <w:spacing w:line="360" w:lineRule="auto"/>
        <w:jc w:val="both"/>
        <w:rPr>
          <w:ins w:id="190" w:author="Ireneusz Micewski" w:date="2025-03-26T15:46:00Z"/>
          <w:rFonts w:ascii="Arial" w:hAnsi="Arial" w:cs="Arial"/>
        </w:rPr>
      </w:pPr>
    </w:p>
    <w:p w14:paraId="1B45F401" w14:textId="77777777" w:rsidR="001E0DEF" w:rsidRDefault="001E0DEF" w:rsidP="00D06B22">
      <w:pPr>
        <w:spacing w:line="360" w:lineRule="auto"/>
        <w:jc w:val="both"/>
        <w:rPr>
          <w:ins w:id="191" w:author="Ireneusz Micewski" w:date="2025-03-26T15:46:00Z"/>
          <w:rFonts w:ascii="Arial" w:hAnsi="Arial" w:cs="Arial"/>
        </w:rPr>
      </w:pPr>
    </w:p>
    <w:p w14:paraId="4D144EB4" w14:textId="368E303A" w:rsidR="001E0DEF" w:rsidRPr="00F71895" w:rsidRDefault="001E0DEF" w:rsidP="001E0DEF">
      <w:pPr>
        <w:rPr>
          <w:ins w:id="192" w:author="Ireneusz Micewski" w:date="2025-03-26T15:46:00Z"/>
          <w:rFonts w:ascii="Arial" w:hAnsi="Arial" w:cs="Arial"/>
        </w:rPr>
      </w:pPr>
      <w:ins w:id="193" w:author="Ireneusz Micewski" w:date="2025-03-26T15:47:00Z">
        <w:r>
          <w:rPr>
            <w:rFonts w:ascii="Arial" w:hAnsi="Arial" w:cs="Arial"/>
          </w:rPr>
          <w:t xml:space="preserve">Informuję, że dane </w:t>
        </w:r>
        <w:proofErr w:type="spellStart"/>
        <w:r>
          <w:rPr>
            <w:rFonts w:ascii="Arial" w:hAnsi="Arial" w:cs="Arial"/>
          </w:rPr>
          <w:t>pozastan</w:t>
        </w:r>
        <w:proofErr w:type="spellEnd"/>
        <w:r>
          <w:rPr>
            <w:rFonts w:ascii="Arial" w:hAnsi="Arial" w:cs="Arial"/>
          </w:rPr>
          <w:t xml:space="preserve"> na </w:t>
        </w:r>
        <w:proofErr w:type="spellStart"/>
        <w:r>
          <w:rPr>
            <w:rFonts w:ascii="Arial" w:hAnsi="Arial" w:cs="Arial"/>
          </w:rPr>
          <w:t>stranie</w:t>
        </w:r>
        <w:proofErr w:type="spellEnd"/>
        <w:r>
          <w:rPr>
            <w:rFonts w:ascii="Arial" w:hAnsi="Arial" w:cs="Arial"/>
          </w:rPr>
          <w:t xml:space="preserve"> MUW w </w:t>
        </w:r>
        <w:proofErr w:type="spellStart"/>
        <w:r>
          <w:rPr>
            <w:rFonts w:ascii="Arial" w:hAnsi="Arial" w:cs="Arial"/>
          </w:rPr>
          <w:t>Karkowie</w:t>
        </w:r>
        <w:proofErr w:type="spellEnd"/>
        <w:r>
          <w:rPr>
            <w:rFonts w:ascii="Arial" w:hAnsi="Arial" w:cs="Arial"/>
          </w:rPr>
          <w:t xml:space="preserve"> przez okres </w:t>
        </w:r>
      </w:ins>
      <w:ins w:id="194" w:author="Ireneusz Micewski" w:date="2025-03-26T15:46:00Z">
        <w:r>
          <w:rPr>
            <w:rFonts w:ascii="Arial" w:hAnsi="Arial" w:cs="Arial"/>
          </w:rPr>
          <w:t>……………</w:t>
        </w:r>
      </w:ins>
    </w:p>
    <w:p w14:paraId="1483A3D6" w14:textId="77777777" w:rsidR="001E0DEF" w:rsidRDefault="001E0DEF" w:rsidP="00D06B22">
      <w:pPr>
        <w:spacing w:line="360" w:lineRule="auto"/>
        <w:jc w:val="both"/>
        <w:rPr>
          <w:ins w:id="195" w:author="Ireneusz Micewski" w:date="2025-03-26T15:46:00Z"/>
          <w:rFonts w:ascii="Arial" w:hAnsi="Arial" w:cs="Arial"/>
        </w:rPr>
      </w:pPr>
    </w:p>
    <w:p w14:paraId="077C7FB1" w14:textId="77777777" w:rsidR="001E0DEF" w:rsidRDefault="001E0DEF" w:rsidP="00D06B22">
      <w:pPr>
        <w:spacing w:line="360" w:lineRule="auto"/>
        <w:jc w:val="both"/>
        <w:rPr>
          <w:ins w:id="196" w:author="Ireneusz Micewski" w:date="2025-03-26T15:46:00Z"/>
          <w:rFonts w:ascii="Arial" w:hAnsi="Arial" w:cs="Arial"/>
        </w:rPr>
      </w:pPr>
    </w:p>
    <w:p w14:paraId="7168B155" w14:textId="1930FD92" w:rsidR="00D06B22" w:rsidRPr="00D06B22" w:rsidRDefault="00D06B22" w:rsidP="00D06B22">
      <w:pPr>
        <w:spacing w:line="360" w:lineRule="auto"/>
        <w:jc w:val="both"/>
        <w:rPr>
          <w:ins w:id="197" w:author="Ireneusz Micewski" w:date="2025-03-26T15:44:00Z"/>
          <w:rFonts w:ascii="Arial" w:hAnsi="Arial" w:cs="Arial"/>
          <w:rPrChange w:id="198" w:author="Ireneusz Micewski" w:date="2025-03-26T15:44:00Z">
            <w:rPr>
              <w:ins w:id="199" w:author="Ireneusz Micewski" w:date="2025-03-26T15:44:00Z"/>
              <w:lang w:eastAsia="zh-CN"/>
            </w:rPr>
          </w:rPrChange>
        </w:rPr>
      </w:pPr>
      <w:ins w:id="200" w:author="Ireneusz Micewski" w:date="2025-03-26T15:45:00Z">
        <w:r>
          <w:rPr>
            <w:rFonts w:ascii="Arial" w:hAnsi="Arial" w:cs="Arial"/>
          </w:rPr>
          <w:t>XXXXXXXXXXXXXXXXXXXXXXXXXXXXXXXXXXXXXXXXXXXXXXXXXXXXXXXXXXXXX</w:t>
        </w:r>
      </w:ins>
    </w:p>
    <w:p w14:paraId="4960DF43" w14:textId="77777777" w:rsidR="00D06B22" w:rsidRDefault="00D06B22">
      <w:pPr>
        <w:pStyle w:val="Akapitzlist"/>
        <w:autoSpaceDE w:val="0"/>
        <w:autoSpaceDN w:val="0"/>
        <w:adjustRightInd w:val="0"/>
        <w:ind w:left="714"/>
        <w:jc w:val="both"/>
        <w:rPr>
          <w:ins w:id="201" w:author="Ireneusz Micewski" w:date="2025-03-26T14:35:00Z"/>
          <w:rFonts w:ascii="Arial" w:hAnsi="Arial" w:cs="Arial"/>
        </w:rPr>
        <w:pPrChange w:id="202" w:author="Ireneusz Micewski" w:date="2025-03-26T15:43:00Z">
          <w:pPr>
            <w:pStyle w:val="Akapitzlist"/>
            <w:numPr>
              <w:numId w:val="19"/>
            </w:numPr>
            <w:autoSpaceDE w:val="0"/>
            <w:autoSpaceDN w:val="0"/>
            <w:adjustRightInd w:val="0"/>
            <w:ind w:left="714" w:hanging="357"/>
            <w:jc w:val="both"/>
          </w:pPr>
        </w:pPrChange>
      </w:pPr>
    </w:p>
    <w:p w14:paraId="7716AC40" w14:textId="51275F0D" w:rsidR="00406FA6" w:rsidRPr="005A1DD7" w:rsidRDefault="00406FA6" w:rsidP="00A56D90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rPrChange w:id="203" w:author="Ireneusz Micewski" w:date="2025-03-26T14:33:00Z">
            <w:rPr>
              <w:rFonts w:ascii="Times New Roman" w:hAnsi="Times New Roman"/>
            </w:rPr>
          </w:rPrChange>
        </w:rPr>
      </w:pPr>
      <w:r w:rsidRPr="005A1DD7">
        <w:rPr>
          <w:rFonts w:ascii="Arial" w:hAnsi="Arial" w:cs="Arial"/>
          <w:rPrChange w:id="204" w:author="Ireneusz Micewski" w:date="2025-03-26T14:33:00Z">
            <w:rPr>
              <w:rFonts w:ascii="Times New Roman" w:hAnsi="Times New Roman"/>
            </w:rPr>
          </w:rPrChange>
        </w:rPr>
        <w:t xml:space="preserve">przetwarzanie moich </w:t>
      </w:r>
      <w:ins w:id="205" w:author="Tomasz Kostucha" w:date="2025-03-10T14:53:00Z">
        <w:r w:rsidR="00BD3B11" w:rsidRPr="005A1DD7">
          <w:rPr>
            <w:rFonts w:ascii="Arial" w:hAnsi="Arial" w:cs="Arial"/>
            <w:rPrChange w:id="206" w:author="Ireneusz Micewski" w:date="2025-03-26T14:33:00Z">
              <w:rPr>
                <w:rFonts w:ascii="Times New Roman" w:hAnsi="Times New Roman"/>
              </w:rPr>
            </w:rPrChange>
          </w:rPr>
          <w:t>danych osobowych w postaci: imienia, n</w:t>
        </w:r>
      </w:ins>
      <w:ins w:id="207" w:author="Tomasz Kostucha" w:date="2025-03-10T14:54:00Z">
        <w:r w:rsidR="00BD3B11" w:rsidRPr="005A1DD7">
          <w:rPr>
            <w:rFonts w:ascii="Arial" w:hAnsi="Arial" w:cs="Arial"/>
            <w:rPrChange w:id="208" w:author="Ireneusz Micewski" w:date="2025-03-26T14:33:00Z">
              <w:rPr>
                <w:rFonts w:ascii="Times New Roman" w:hAnsi="Times New Roman"/>
              </w:rPr>
            </w:rPrChange>
          </w:rPr>
          <w:t>azwiska</w:t>
        </w:r>
      </w:ins>
      <w:ins w:id="209" w:author="Tomasz Kostucha" w:date="2025-03-10T14:55:00Z">
        <w:r w:rsidR="00BD3B11" w:rsidRPr="005A1DD7">
          <w:rPr>
            <w:rFonts w:ascii="Arial" w:hAnsi="Arial" w:cs="Arial"/>
            <w:rPrChange w:id="210" w:author="Ireneusz Micewski" w:date="2025-03-26T14:33:00Z">
              <w:rPr>
                <w:rFonts w:ascii="Times New Roman" w:hAnsi="Times New Roman"/>
              </w:rPr>
            </w:rPrChange>
          </w:rPr>
          <w:t xml:space="preserve">, adresu </w:t>
        </w:r>
        <w:commentRangeStart w:id="211"/>
        <w:r w:rsidR="00BD3B11" w:rsidRPr="005A1DD7">
          <w:rPr>
            <w:rFonts w:ascii="Arial" w:hAnsi="Arial" w:cs="Arial"/>
            <w:rPrChange w:id="212" w:author="Ireneusz Micewski" w:date="2025-03-26T14:33:00Z">
              <w:rPr>
                <w:rFonts w:ascii="Times New Roman" w:hAnsi="Times New Roman"/>
              </w:rPr>
            </w:rPrChange>
          </w:rPr>
          <w:t xml:space="preserve">do korespondencji </w:t>
        </w:r>
      </w:ins>
      <w:commentRangeEnd w:id="211"/>
      <w:r w:rsidR="005835C1" w:rsidRPr="005A1DD7">
        <w:rPr>
          <w:rStyle w:val="Odwoaniedokomentarza"/>
          <w:rFonts w:ascii="Arial" w:hAnsi="Arial" w:cs="Arial"/>
          <w:rPrChange w:id="213" w:author="Ireneusz Micewski" w:date="2025-03-26T14:33:00Z">
            <w:rPr>
              <w:rStyle w:val="Odwoaniedokomentarza"/>
              <w:lang w:val="x-none"/>
            </w:rPr>
          </w:rPrChange>
        </w:rPr>
        <w:commentReference w:id="211"/>
      </w:r>
      <w:ins w:id="214" w:author="Tomasz Kostucha" w:date="2025-03-10T14:55:00Z">
        <w:r w:rsidR="00BD3B11" w:rsidRPr="005A1DD7">
          <w:rPr>
            <w:rFonts w:ascii="Arial" w:hAnsi="Arial" w:cs="Arial"/>
            <w:rPrChange w:id="215" w:author="Ireneusz Micewski" w:date="2025-03-26T14:33:00Z">
              <w:rPr>
                <w:rFonts w:ascii="Times New Roman" w:hAnsi="Times New Roman"/>
              </w:rPr>
            </w:rPrChange>
          </w:rPr>
          <w:t xml:space="preserve">i numeru telefonu </w:t>
        </w:r>
      </w:ins>
      <w:r w:rsidRPr="005A1DD7">
        <w:rPr>
          <w:rFonts w:ascii="Arial" w:hAnsi="Arial" w:cs="Arial"/>
          <w:rPrChange w:id="216" w:author="Ireneusz Micewski" w:date="2025-03-26T14:33:00Z">
            <w:rPr>
              <w:rFonts w:ascii="Times New Roman" w:hAnsi="Times New Roman"/>
            </w:rPr>
          </w:rPrChange>
        </w:rPr>
        <w:t xml:space="preserve">oraz </w:t>
      </w:r>
      <w:ins w:id="217" w:author="Tomasz Kostucha" w:date="2025-03-10T14:56:00Z">
        <w:r w:rsidR="00BD3B11" w:rsidRPr="005A1DD7">
          <w:rPr>
            <w:rFonts w:ascii="Arial" w:hAnsi="Arial" w:cs="Arial"/>
            <w:rPrChange w:id="218" w:author="Ireneusz Micewski" w:date="2025-03-26T14:33:00Z">
              <w:rPr>
                <w:rFonts w:ascii="Times New Roman" w:hAnsi="Times New Roman"/>
              </w:rPr>
            </w:rPrChange>
          </w:rPr>
          <w:t xml:space="preserve">danych osobowych </w:t>
        </w:r>
      </w:ins>
      <w:r w:rsidRPr="005A1DD7">
        <w:rPr>
          <w:rFonts w:ascii="Arial" w:hAnsi="Arial" w:cs="Arial"/>
          <w:rPrChange w:id="219" w:author="Ireneusz Micewski" w:date="2025-03-26T14:33:00Z">
            <w:rPr>
              <w:rFonts w:ascii="Times New Roman" w:hAnsi="Times New Roman"/>
            </w:rPr>
          </w:rPrChange>
        </w:rPr>
        <w:t>mojego dziecka</w:t>
      </w:r>
      <w:r w:rsidR="00CF65D3" w:rsidRPr="005A1DD7">
        <w:rPr>
          <w:rFonts w:ascii="Arial" w:hAnsi="Arial" w:cs="Arial"/>
          <w:rPrChange w:id="220" w:author="Ireneusz Micewski" w:date="2025-03-26T14:33:00Z">
            <w:rPr>
              <w:rFonts w:ascii="Times New Roman" w:hAnsi="Times New Roman"/>
            </w:rPr>
          </w:rPrChange>
        </w:rPr>
        <w:t xml:space="preserve"> </w:t>
      </w:r>
      <w:del w:id="221" w:author="Tomasz Kostucha" w:date="2025-03-10T14:56:00Z">
        <w:r w:rsidR="00CF65D3" w:rsidRPr="005A1DD7" w:rsidDel="00BD3B11">
          <w:rPr>
            <w:rFonts w:ascii="Arial" w:hAnsi="Arial" w:cs="Arial"/>
            <w:rPrChange w:id="222" w:author="Ireneusz Micewski" w:date="2025-03-26T14:33:00Z">
              <w:rPr>
                <w:rFonts w:ascii="Times New Roman" w:hAnsi="Times New Roman"/>
              </w:rPr>
            </w:rPrChange>
          </w:rPr>
          <w:delText>danych</w:delText>
        </w:r>
        <w:r w:rsidR="00277623" w:rsidRPr="005A1DD7" w:rsidDel="00BD3B11">
          <w:rPr>
            <w:rFonts w:ascii="Arial" w:hAnsi="Arial" w:cs="Arial"/>
            <w:rPrChange w:id="223" w:author="Ireneusz Micewski" w:date="2025-03-26T14:33:00Z">
              <w:rPr>
                <w:rFonts w:ascii="Times New Roman" w:hAnsi="Times New Roman"/>
              </w:rPr>
            </w:rPrChange>
          </w:rPr>
          <w:delText xml:space="preserve"> osobowych </w:delText>
        </w:r>
      </w:del>
      <w:r w:rsidR="00277623" w:rsidRPr="005A1DD7">
        <w:rPr>
          <w:rFonts w:ascii="Arial" w:hAnsi="Arial" w:cs="Arial"/>
          <w:rPrChange w:id="224" w:author="Ireneusz Micewski" w:date="2025-03-26T14:33:00Z">
            <w:rPr>
              <w:rFonts w:ascii="Times New Roman" w:hAnsi="Times New Roman"/>
            </w:rPr>
          </w:rPrChange>
        </w:rPr>
        <w:t>w postaci</w:t>
      </w:r>
      <w:ins w:id="225" w:author="Tomasz Kostucha" w:date="2025-03-10T14:56:00Z">
        <w:r w:rsidR="00BD3B11" w:rsidRPr="005A1DD7">
          <w:rPr>
            <w:rFonts w:ascii="Arial" w:hAnsi="Arial" w:cs="Arial"/>
            <w:rPrChange w:id="226" w:author="Ireneusz Micewski" w:date="2025-03-26T14:33:00Z">
              <w:rPr>
                <w:rFonts w:ascii="Times New Roman" w:hAnsi="Times New Roman"/>
              </w:rPr>
            </w:rPrChange>
          </w:rPr>
          <w:t>:</w:t>
        </w:r>
      </w:ins>
      <w:r w:rsidR="00CF65D3" w:rsidRPr="005A1DD7">
        <w:rPr>
          <w:rFonts w:ascii="Arial" w:hAnsi="Arial" w:cs="Arial"/>
          <w:rPrChange w:id="227" w:author="Ireneusz Micewski" w:date="2025-03-26T14:33:00Z">
            <w:rPr>
              <w:rFonts w:ascii="Times New Roman" w:hAnsi="Times New Roman"/>
            </w:rPr>
          </w:rPrChange>
        </w:rPr>
        <w:t xml:space="preserve"> imienia</w:t>
      </w:r>
      <w:ins w:id="228" w:author="Tomasz Kostucha" w:date="2025-03-10T14:56:00Z">
        <w:r w:rsidR="00BD3B11" w:rsidRPr="005A1DD7">
          <w:rPr>
            <w:rFonts w:ascii="Arial" w:hAnsi="Arial" w:cs="Arial"/>
            <w:rPrChange w:id="229" w:author="Ireneusz Micewski" w:date="2025-03-26T14:33:00Z">
              <w:rPr>
                <w:rFonts w:ascii="Times New Roman" w:hAnsi="Times New Roman"/>
              </w:rPr>
            </w:rPrChange>
          </w:rPr>
          <w:t xml:space="preserve">, </w:t>
        </w:r>
      </w:ins>
      <w:del w:id="230" w:author="Tomasz Kostucha" w:date="2025-03-10T14:56:00Z">
        <w:r w:rsidR="00CF65D3" w:rsidRPr="005A1DD7" w:rsidDel="00BD3B11">
          <w:rPr>
            <w:rFonts w:ascii="Arial" w:hAnsi="Arial" w:cs="Arial"/>
            <w:rPrChange w:id="231" w:author="Ireneusz Micewski" w:date="2025-03-26T14:33:00Z">
              <w:rPr>
                <w:rFonts w:ascii="Times New Roman" w:hAnsi="Times New Roman"/>
              </w:rPr>
            </w:rPrChange>
          </w:rPr>
          <w:delText xml:space="preserve"> i </w:delText>
        </w:r>
      </w:del>
      <w:r w:rsidR="00D57B40" w:rsidRPr="005A1DD7">
        <w:rPr>
          <w:rFonts w:ascii="Arial" w:hAnsi="Arial" w:cs="Arial"/>
          <w:rPrChange w:id="232" w:author="Ireneusz Micewski" w:date="2025-03-26T14:33:00Z">
            <w:rPr>
              <w:rFonts w:ascii="Times New Roman" w:hAnsi="Times New Roman"/>
            </w:rPr>
          </w:rPrChange>
        </w:rPr>
        <w:t>nazwiska</w:t>
      </w:r>
      <w:del w:id="233" w:author="Tomasz Kostucha" w:date="2025-03-10T14:56:00Z">
        <w:r w:rsidR="00D57B40" w:rsidRPr="005A1DD7" w:rsidDel="00BD3B11">
          <w:rPr>
            <w:rFonts w:ascii="Arial" w:hAnsi="Arial" w:cs="Arial"/>
            <w:rPrChange w:id="234" w:author="Ireneusz Micewski" w:date="2025-03-26T14:33:00Z">
              <w:rPr>
                <w:rFonts w:ascii="Times New Roman" w:hAnsi="Times New Roman"/>
              </w:rPr>
            </w:rPrChange>
          </w:rPr>
          <w:delText>,</w:delText>
        </w:r>
      </w:del>
      <w:ins w:id="235" w:author="Tomasz Kostucha" w:date="2025-03-10T14:56:00Z">
        <w:r w:rsidR="00BD3B11" w:rsidRPr="005A1DD7">
          <w:rPr>
            <w:rFonts w:ascii="Arial" w:hAnsi="Arial" w:cs="Arial"/>
            <w:rPrChange w:id="236" w:author="Ireneusz Micewski" w:date="2025-03-26T14:33:00Z">
              <w:rPr>
                <w:rFonts w:ascii="Times New Roman" w:hAnsi="Times New Roman"/>
              </w:rPr>
            </w:rPrChange>
          </w:rPr>
          <w:t xml:space="preserve"> i</w:t>
        </w:r>
      </w:ins>
      <w:r w:rsidR="00D57B40" w:rsidRPr="005A1DD7">
        <w:rPr>
          <w:rFonts w:ascii="Arial" w:hAnsi="Arial" w:cs="Arial"/>
          <w:rPrChange w:id="237" w:author="Ireneusz Micewski" w:date="2025-03-26T14:33:00Z">
            <w:rPr>
              <w:rFonts w:ascii="Times New Roman" w:hAnsi="Times New Roman"/>
            </w:rPr>
          </w:rPrChange>
        </w:rPr>
        <w:t xml:space="preserve"> </w:t>
      </w:r>
      <w:del w:id="238" w:author="Tomasz Kostucha" w:date="2025-03-10T14:56:00Z">
        <w:r w:rsidR="00D57B40" w:rsidRPr="005A1DD7" w:rsidDel="00BD3B11">
          <w:rPr>
            <w:rFonts w:ascii="Arial" w:hAnsi="Arial" w:cs="Arial"/>
            <w:rPrChange w:id="239" w:author="Ireneusz Micewski" w:date="2025-03-26T14:33:00Z">
              <w:rPr>
                <w:rFonts w:ascii="Times New Roman" w:hAnsi="Times New Roman"/>
              </w:rPr>
            </w:rPrChange>
          </w:rPr>
          <w:delText>wieku dziecka</w:delText>
        </w:r>
      </w:del>
      <w:ins w:id="240" w:author="Tomasz Kostucha" w:date="2025-03-10T14:56:00Z">
        <w:r w:rsidR="00BD3B11" w:rsidRPr="005A1DD7">
          <w:rPr>
            <w:rFonts w:ascii="Arial" w:hAnsi="Arial" w:cs="Arial"/>
            <w:rPrChange w:id="241" w:author="Ireneusz Micewski" w:date="2025-03-26T14:33:00Z">
              <w:rPr>
                <w:rFonts w:ascii="Times New Roman" w:hAnsi="Times New Roman"/>
              </w:rPr>
            </w:rPrChange>
          </w:rPr>
          <w:t>klasy, do której uczęszcza</w:t>
        </w:r>
      </w:ins>
      <w:r w:rsidRPr="005A1DD7">
        <w:rPr>
          <w:rFonts w:ascii="Arial" w:hAnsi="Arial" w:cs="Arial"/>
          <w:rPrChange w:id="242" w:author="Ireneusz Micewski" w:date="2025-03-26T14:33:00Z">
            <w:rPr>
              <w:rFonts w:ascii="Times New Roman" w:hAnsi="Times New Roman"/>
            </w:rPr>
          </w:rPrChange>
        </w:rPr>
        <w:t>:</w:t>
      </w:r>
    </w:p>
    <w:p w14:paraId="65D292AC" w14:textId="474DE5BB" w:rsidR="00406FA6" w:rsidRPr="005A1DD7" w:rsidRDefault="00406FA6" w:rsidP="00A56D9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240"/>
        <w:ind w:left="1077" w:hanging="357"/>
        <w:contextualSpacing w:val="0"/>
        <w:jc w:val="both"/>
        <w:rPr>
          <w:rFonts w:ascii="Arial" w:hAnsi="Arial" w:cs="Arial"/>
          <w:rPrChange w:id="243" w:author="Ireneusz Micewski" w:date="2025-03-26T14:33:00Z">
            <w:rPr>
              <w:rFonts w:ascii="Times New Roman" w:hAnsi="Times New Roman"/>
            </w:rPr>
          </w:rPrChange>
        </w:rPr>
      </w:pPr>
      <w:r w:rsidRPr="005A1DD7">
        <w:rPr>
          <w:rFonts w:ascii="Arial" w:hAnsi="Arial" w:cs="Arial"/>
          <w:rPrChange w:id="244" w:author="Ireneusz Micewski" w:date="2025-03-26T14:33:00Z">
            <w:rPr>
              <w:rFonts w:ascii="Times New Roman" w:hAnsi="Times New Roman"/>
            </w:rPr>
          </w:rPrChange>
        </w:rPr>
        <w:t>............................................................................................................................</w:t>
      </w:r>
    </w:p>
    <w:p w14:paraId="4963265B" w14:textId="65C9F185" w:rsidR="00406FA6" w:rsidRPr="005A1DD7" w:rsidRDefault="006950E2" w:rsidP="00A56D90">
      <w:pPr>
        <w:pStyle w:val="Akapitzlist"/>
        <w:tabs>
          <w:tab w:val="center" w:pos="4395"/>
        </w:tabs>
        <w:autoSpaceDE w:val="0"/>
        <w:autoSpaceDN w:val="0"/>
        <w:adjustRightInd w:val="0"/>
        <w:ind w:left="993"/>
        <w:jc w:val="both"/>
        <w:rPr>
          <w:rFonts w:ascii="Arial" w:hAnsi="Arial" w:cs="Arial"/>
          <w:i/>
          <w:sz w:val="18"/>
          <w:rPrChange w:id="245" w:author="Ireneusz Micewski" w:date="2025-03-26T14:33:00Z">
            <w:rPr>
              <w:rFonts w:ascii="Times New Roman" w:hAnsi="Times New Roman"/>
              <w:i/>
              <w:sz w:val="18"/>
            </w:rPr>
          </w:rPrChange>
        </w:rPr>
      </w:pPr>
      <w:r w:rsidRPr="005A1DD7">
        <w:rPr>
          <w:rFonts w:ascii="Arial" w:hAnsi="Arial" w:cs="Arial"/>
          <w:i/>
          <w:sz w:val="18"/>
          <w:rPrChange w:id="246" w:author="Ireneusz Micewski" w:date="2025-03-26T14:33:00Z">
            <w:rPr>
              <w:rFonts w:ascii="Times New Roman" w:hAnsi="Times New Roman"/>
              <w:i/>
              <w:sz w:val="18"/>
            </w:rPr>
          </w:rPrChange>
        </w:rPr>
        <w:tab/>
      </w:r>
      <w:r w:rsidR="00406FA6" w:rsidRPr="005A1DD7">
        <w:rPr>
          <w:rFonts w:ascii="Arial" w:hAnsi="Arial" w:cs="Arial"/>
          <w:i/>
          <w:sz w:val="18"/>
          <w:rPrChange w:id="247" w:author="Ireneusz Micewski" w:date="2025-03-26T14:33:00Z">
            <w:rPr>
              <w:rFonts w:ascii="Times New Roman" w:hAnsi="Times New Roman"/>
              <w:i/>
              <w:sz w:val="18"/>
            </w:rPr>
          </w:rPrChange>
        </w:rPr>
        <w:t>(imię i nazwisko przedstawiciela ustawowego/opiekuna prawnego dziecka)</w:t>
      </w:r>
    </w:p>
    <w:p w14:paraId="3A0881AD" w14:textId="77777777" w:rsidR="006950E2" w:rsidRPr="005A1DD7" w:rsidRDefault="006950E2" w:rsidP="00A56D9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240"/>
        <w:ind w:left="1077" w:hanging="357"/>
        <w:contextualSpacing w:val="0"/>
        <w:jc w:val="both"/>
        <w:rPr>
          <w:rFonts w:ascii="Arial" w:hAnsi="Arial" w:cs="Arial"/>
          <w:rPrChange w:id="248" w:author="Ireneusz Micewski" w:date="2025-03-26T14:33:00Z">
            <w:rPr>
              <w:rFonts w:ascii="Times New Roman" w:hAnsi="Times New Roman"/>
            </w:rPr>
          </w:rPrChange>
        </w:rPr>
      </w:pPr>
      <w:r w:rsidRPr="005A1DD7">
        <w:rPr>
          <w:rFonts w:ascii="Arial" w:hAnsi="Arial" w:cs="Arial"/>
          <w:rPrChange w:id="249" w:author="Ireneusz Micewski" w:date="2025-03-26T14:33:00Z">
            <w:rPr>
              <w:rFonts w:ascii="Times New Roman" w:hAnsi="Times New Roman"/>
            </w:rPr>
          </w:rPrChange>
        </w:rPr>
        <w:t>............................................................................................................................</w:t>
      </w:r>
    </w:p>
    <w:p w14:paraId="7363AB8D" w14:textId="0FB84D16" w:rsidR="006950E2" w:rsidRPr="005A1DD7" w:rsidRDefault="006950E2" w:rsidP="00A56D90">
      <w:pPr>
        <w:pStyle w:val="Akapitzlist"/>
        <w:tabs>
          <w:tab w:val="center" w:pos="4395"/>
        </w:tabs>
        <w:autoSpaceDE w:val="0"/>
        <w:autoSpaceDN w:val="0"/>
        <w:adjustRightInd w:val="0"/>
        <w:ind w:left="993"/>
        <w:jc w:val="both"/>
        <w:rPr>
          <w:rFonts w:ascii="Arial" w:hAnsi="Arial" w:cs="Arial"/>
          <w:i/>
          <w:sz w:val="18"/>
          <w:rPrChange w:id="250" w:author="Ireneusz Micewski" w:date="2025-03-26T14:33:00Z">
            <w:rPr>
              <w:rFonts w:ascii="Times New Roman" w:hAnsi="Times New Roman"/>
              <w:i/>
              <w:sz w:val="18"/>
            </w:rPr>
          </w:rPrChange>
        </w:rPr>
      </w:pPr>
      <w:r w:rsidRPr="005A1DD7">
        <w:rPr>
          <w:rFonts w:ascii="Arial" w:hAnsi="Arial" w:cs="Arial"/>
          <w:i/>
          <w:sz w:val="18"/>
          <w:rPrChange w:id="251" w:author="Ireneusz Micewski" w:date="2025-03-26T14:33:00Z">
            <w:rPr>
              <w:rFonts w:ascii="Times New Roman" w:hAnsi="Times New Roman"/>
              <w:i/>
              <w:sz w:val="18"/>
            </w:rPr>
          </w:rPrChange>
        </w:rPr>
        <w:tab/>
        <w:t xml:space="preserve">(imię i nazwisko, </w:t>
      </w:r>
      <w:r w:rsidRPr="005A1DD7">
        <w:rPr>
          <w:rFonts w:ascii="Arial" w:hAnsi="Arial" w:cs="Arial"/>
          <w:i/>
          <w:strike/>
          <w:color w:val="FF0000"/>
          <w:sz w:val="18"/>
          <w:rPrChange w:id="252" w:author="Ireneusz Micewski" w:date="2025-03-26T14:33:00Z">
            <w:rPr>
              <w:rFonts w:ascii="Times New Roman" w:hAnsi="Times New Roman"/>
              <w:i/>
              <w:sz w:val="18"/>
            </w:rPr>
          </w:rPrChange>
        </w:rPr>
        <w:t>wiek dziecka</w:t>
      </w:r>
      <w:ins w:id="253" w:author="Tomasz Kostucha" w:date="2025-03-10T14:56:00Z">
        <w:r w:rsidR="00BD3B11" w:rsidRPr="005A1DD7">
          <w:rPr>
            <w:rFonts w:ascii="Arial" w:hAnsi="Arial" w:cs="Arial"/>
            <w:i/>
            <w:color w:val="FF0000"/>
            <w:sz w:val="18"/>
            <w:rPrChange w:id="254" w:author="Ireneusz Micewski" w:date="2025-03-26T14:33:00Z">
              <w:rPr>
                <w:rFonts w:ascii="Times New Roman" w:hAnsi="Times New Roman"/>
                <w:i/>
                <w:sz w:val="18"/>
              </w:rPr>
            </w:rPrChange>
          </w:rPr>
          <w:t xml:space="preserve"> </w:t>
        </w:r>
        <w:r w:rsidR="00BD3B11" w:rsidRPr="005A1DD7">
          <w:rPr>
            <w:rFonts w:ascii="Arial" w:hAnsi="Arial" w:cs="Arial"/>
            <w:i/>
            <w:color w:val="0000FF"/>
            <w:sz w:val="18"/>
            <w:rPrChange w:id="255" w:author="Ireneusz Micewski" w:date="2025-03-26T14:33:00Z">
              <w:rPr>
                <w:rFonts w:ascii="Times New Roman" w:hAnsi="Times New Roman"/>
                <w:i/>
                <w:sz w:val="18"/>
              </w:rPr>
            </w:rPrChange>
          </w:rPr>
          <w:t>klasa</w:t>
        </w:r>
      </w:ins>
      <w:r w:rsidRPr="005A1DD7">
        <w:rPr>
          <w:rFonts w:ascii="Arial" w:hAnsi="Arial" w:cs="Arial"/>
          <w:i/>
          <w:sz w:val="18"/>
          <w:rPrChange w:id="256" w:author="Ireneusz Micewski" w:date="2025-03-26T14:33:00Z">
            <w:rPr>
              <w:rFonts w:ascii="Times New Roman" w:hAnsi="Times New Roman"/>
              <w:i/>
              <w:sz w:val="18"/>
            </w:rPr>
          </w:rPrChange>
        </w:rPr>
        <w:t>)</w:t>
      </w:r>
    </w:p>
    <w:p w14:paraId="5D5D34E9" w14:textId="069DF7D6" w:rsidR="00556127" w:rsidRPr="005A1DD7" w:rsidRDefault="00BD3B11" w:rsidP="00A56D9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="Arial" w:hAnsi="Arial" w:cs="Arial"/>
          <w:rPrChange w:id="257" w:author="Ireneusz Micewski" w:date="2025-03-26T14:33:00Z">
            <w:rPr>
              <w:rFonts w:ascii="Times New Roman" w:hAnsi="Times New Roman"/>
            </w:rPr>
          </w:rPrChange>
        </w:rPr>
      </w:pPr>
      <w:ins w:id="258" w:author="Tomasz Kostucha" w:date="2025-03-10T14:57:00Z">
        <w:r w:rsidRPr="005A1DD7">
          <w:rPr>
            <w:rFonts w:ascii="Arial" w:hAnsi="Arial" w:cs="Arial"/>
            <w:rPrChange w:id="259" w:author="Ireneusz Micewski" w:date="2025-03-26T14:33:00Z">
              <w:rPr>
                <w:rFonts w:ascii="Times New Roman" w:hAnsi="Times New Roman"/>
              </w:rPr>
            </w:rPrChange>
          </w:rPr>
          <w:t xml:space="preserve">oraz </w:t>
        </w:r>
      </w:ins>
      <w:del w:id="260" w:author="Tomasz Kostucha" w:date="2025-03-10T15:08:00Z">
        <w:r w:rsidR="000C6461" w:rsidRPr="005A1DD7" w:rsidDel="007B5409">
          <w:rPr>
            <w:rFonts w:ascii="Arial" w:hAnsi="Arial" w:cs="Arial"/>
            <w:rPrChange w:id="261" w:author="Ireneusz Micewski" w:date="2025-03-26T14:33:00Z">
              <w:rPr>
                <w:rFonts w:ascii="Times New Roman" w:hAnsi="Times New Roman"/>
              </w:rPr>
            </w:rPrChange>
          </w:rPr>
          <w:delText>utrwalanie</w:delText>
        </w:r>
        <w:r w:rsidR="00556127" w:rsidRPr="005A1DD7" w:rsidDel="007B5409">
          <w:rPr>
            <w:rFonts w:ascii="Arial" w:hAnsi="Arial" w:cs="Arial"/>
            <w:rPrChange w:id="262" w:author="Ireneusz Micewski" w:date="2025-03-26T14:33:00Z">
              <w:rPr>
                <w:rFonts w:ascii="Times New Roman" w:hAnsi="Times New Roman"/>
              </w:rPr>
            </w:rPrChange>
          </w:rPr>
          <w:delText xml:space="preserve"> </w:delText>
        </w:r>
      </w:del>
      <w:ins w:id="263" w:author="Tomasz Kostucha" w:date="2025-03-10T15:08:00Z">
        <w:r w:rsidR="007B5409" w:rsidRPr="005A1DD7">
          <w:rPr>
            <w:rFonts w:ascii="Arial" w:hAnsi="Arial" w:cs="Arial"/>
            <w:rPrChange w:id="264" w:author="Ireneusz Micewski" w:date="2025-03-26T14:33:00Z">
              <w:rPr>
                <w:rFonts w:ascii="Times New Roman" w:hAnsi="Times New Roman"/>
              </w:rPr>
            </w:rPrChange>
          </w:rPr>
          <w:t xml:space="preserve">przetwarzanie </w:t>
        </w:r>
      </w:ins>
      <w:del w:id="265" w:author="Tomasz Kostucha" w:date="2025-03-10T15:08:00Z">
        <w:r w:rsidR="00556127" w:rsidRPr="005A1DD7" w:rsidDel="007B5409">
          <w:rPr>
            <w:rFonts w:ascii="Arial" w:hAnsi="Arial" w:cs="Arial"/>
            <w:rPrChange w:id="266" w:author="Ireneusz Micewski" w:date="2025-03-26T14:33:00Z">
              <w:rPr>
                <w:rFonts w:ascii="Times New Roman" w:hAnsi="Times New Roman"/>
              </w:rPr>
            </w:rPrChange>
          </w:rPr>
          <w:delText xml:space="preserve">niżej </w:delText>
        </w:r>
      </w:del>
      <w:ins w:id="267" w:author="Tomasz Kostucha" w:date="2025-03-10T15:08:00Z">
        <w:r w:rsidR="007B5409" w:rsidRPr="005A1DD7">
          <w:rPr>
            <w:rFonts w:ascii="Arial" w:hAnsi="Arial" w:cs="Arial"/>
            <w:rPrChange w:id="268" w:author="Ireneusz Micewski" w:date="2025-03-26T14:33:00Z">
              <w:rPr>
                <w:rFonts w:ascii="Times New Roman" w:hAnsi="Times New Roman"/>
              </w:rPr>
            </w:rPrChange>
          </w:rPr>
          <w:t xml:space="preserve">ww. </w:t>
        </w:r>
      </w:ins>
      <w:r w:rsidR="00556127" w:rsidRPr="005A1DD7">
        <w:rPr>
          <w:rFonts w:ascii="Arial" w:hAnsi="Arial" w:cs="Arial"/>
          <w:rPrChange w:id="269" w:author="Ireneusz Micewski" w:date="2025-03-26T14:33:00Z">
            <w:rPr>
              <w:rFonts w:ascii="Times New Roman" w:hAnsi="Times New Roman"/>
            </w:rPr>
          </w:rPrChange>
        </w:rPr>
        <w:t>wymienionych danych</w:t>
      </w:r>
      <w:r w:rsidR="00DA29B0" w:rsidRPr="005A1DD7">
        <w:rPr>
          <w:rFonts w:ascii="Arial" w:hAnsi="Arial" w:cs="Arial"/>
          <w:rPrChange w:id="270" w:author="Ireneusz Micewski" w:date="2025-03-26T14:33:00Z">
            <w:rPr>
              <w:rFonts w:ascii="Times New Roman" w:hAnsi="Times New Roman"/>
            </w:rPr>
          </w:rPrChange>
        </w:rPr>
        <w:t xml:space="preserve"> </w:t>
      </w:r>
      <w:ins w:id="271" w:author="Tomasz Kostucha" w:date="2025-03-10T15:09:00Z">
        <w:r w:rsidR="007B5409" w:rsidRPr="005A1DD7">
          <w:rPr>
            <w:rFonts w:ascii="Arial" w:hAnsi="Arial" w:cs="Arial"/>
            <w:rPrChange w:id="272" w:author="Ireneusz Micewski" w:date="2025-03-26T14:33:00Z">
              <w:rPr>
                <w:rFonts w:ascii="Times New Roman" w:hAnsi="Times New Roman"/>
              </w:rPr>
            </w:rPrChange>
          </w:rPr>
          <w:t>oraz wizerunku, głosu i treści wypowiedzi moich oraz mojego dziecka w celu</w:t>
        </w:r>
      </w:ins>
      <w:del w:id="273" w:author="Tomasz Kostucha" w:date="2025-03-10T15:09:00Z">
        <w:r w:rsidR="00D94C98" w:rsidRPr="005A1DD7" w:rsidDel="007B5409">
          <w:rPr>
            <w:rFonts w:ascii="Arial" w:hAnsi="Arial" w:cs="Arial"/>
            <w:rPrChange w:id="274" w:author="Ireneusz Micewski" w:date="2025-03-26T14:33:00Z">
              <w:rPr>
                <w:rFonts w:ascii="Times New Roman" w:hAnsi="Times New Roman"/>
              </w:rPr>
            </w:rPrChange>
          </w:rPr>
          <w:delText xml:space="preserve">osobowych </w:delText>
        </w:r>
        <w:r w:rsidR="00DA29B0" w:rsidRPr="005A1DD7" w:rsidDel="007B5409">
          <w:rPr>
            <w:rFonts w:ascii="Arial" w:hAnsi="Arial" w:cs="Arial"/>
            <w:rPrChange w:id="275" w:author="Ireneusz Micewski" w:date="2025-03-26T14:33:00Z">
              <w:rPr>
                <w:rFonts w:ascii="Times New Roman" w:hAnsi="Times New Roman"/>
              </w:rPr>
            </w:rPrChange>
          </w:rPr>
          <w:delText>moich oraz mojego dziecka</w:delText>
        </w:r>
      </w:del>
      <w:r w:rsidR="00556127" w:rsidRPr="005A1DD7">
        <w:rPr>
          <w:rFonts w:ascii="Arial" w:hAnsi="Arial" w:cs="Arial"/>
          <w:rPrChange w:id="276" w:author="Ireneusz Micewski" w:date="2025-03-26T14:33:00Z">
            <w:rPr>
              <w:rFonts w:ascii="Times New Roman" w:hAnsi="Times New Roman"/>
            </w:rPr>
          </w:rPrChange>
        </w:rPr>
        <w:t>:</w:t>
      </w:r>
    </w:p>
    <w:p w14:paraId="421AF2F8" w14:textId="7052623F" w:rsidR="001F5ED4" w:rsidRPr="005A1DD7" w:rsidDel="007B5409" w:rsidRDefault="007B5409" w:rsidP="007B5409">
      <w:pPr>
        <w:pStyle w:val="Akapitzlist"/>
        <w:numPr>
          <w:ilvl w:val="0"/>
          <w:numId w:val="19"/>
        </w:numPr>
        <w:autoSpaceDE w:val="0"/>
        <w:autoSpaceDN w:val="0"/>
        <w:adjustRightInd w:val="0"/>
        <w:contextualSpacing w:val="0"/>
        <w:jc w:val="both"/>
        <w:rPr>
          <w:moveFrom w:id="277" w:author="Tomasz Kostucha" w:date="2025-03-10T15:10:00Z"/>
          <w:rFonts w:ascii="Arial" w:hAnsi="Arial" w:cs="Arial"/>
          <w:rPrChange w:id="278" w:author="Ireneusz Micewski" w:date="2025-03-26T14:33:00Z">
            <w:rPr>
              <w:moveFrom w:id="279" w:author="Tomasz Kostucha" w:date="2025-03-10T15:10:00Z"/>
              <w:rFonts w:ascii="Times New Roman" w:hAnsi="Times New Roman"/>
            </w:rPr>
          </w:rPrChange>
        </w:rPr>
      </w:pPr>
      <w:ins w:id="280" w:author="Tomasz Kostucha" w:date="2025-03-10T15:10:00Z">
        <w:r w:rsidRPr="005A1DD7">
          <w:rPr>
            <w:rFonts w:ascii="Arial" w:hAnsi="Arial" w:cs="Arial"/>
            <w:rPrChange w:id="281" w:author="Ireneusz Micewski" w:date="2025-03-26T14:33:00Z">
              <w:rPr>
                <w:rFonts w:ascii="Times New Roman" w:hAnsi="Times New Roman"/>
              </w:rPr>
            </w:rPrChange>
          </w:rPr>
          <w:t xml:space="preserve">utrwalania </w:t>
        </w:r>
      </w:ins>
      <w:moveFromRangeStart w:id="282" w:author="Tomasz Kostucha" w:date="2025-03-10T15:10:00Z" w:name="move192511817"/>
      <w:moveFrom w:id="283" w:author="Tomasz Kostucha" w:date="2025-03-10T15:10:00Z">
        <w:r w:rsidR="000C6461" w:rsidRPr="005A1DD7" w:rsidDel="007B5409">
          <w:rPr>
            <w:rFonts w:ascii="Arial" w:hAnsi="Arial" w:cs="Arial"/>
            <w:rPrChange w:id="284" w:author="Ireneusz Micewski" w:date="2025-03-26T14:33:00Z">
              <w:rPr>
                <w:rFonts w:ascii="Times New Roman" w:hAnsi="Times New Roman"/>
              </w:rPr>
            </w:rPrChange>
          </w:rPr>
          <w:t>wizerun</w:t>
        </w:r>
        <w:r w:rsidR="00556127" w:rsidRPr="005A1DD7" w:rsidDel="007B5409">
          <w:rPr>
            <w:rFonts w:ascii="Arial" w:hAnsi="Arial" w:cs="Arial"/>
            <w:rPrChange w:id="285" w:author="Ireneusz Micewski" w:date="2025-03-26T14:33:00Z">
              <w:rPr>
                <w:rFonts w:ascii="Times New Roman" w:hAnsi="Times New Roman"/>
              </w:rPr>
            </w:rPrChange>
          </w:rPr>
          <w:t>ek</w:t>
        </w:r>
        <w:r w:rsidR="001320B4" w:rsidRPr="005A1DD7" w:rsidDel="007B5409">
          <w:rPr>
            <w:rFonts w:ascii="Arial" w:hAnsi="Arial" w:cs="Arial"/>
            <w:rPrChange w:id="286" w:author="Ireneusz Micewski" w:date="2025-03-26T14:33:00Z">
              <w:rPr>
                <w:rFonts w:ascii="Times New Roman" w:hAnsi="Times New Roman"/>
              </w:rPr>
            </w:rPrChange>
          </w:rPr>
          <w:t>,</w:t>
        </w:r>
        <w:r w:rsidR="0076214F" w:rsidRPr="005A1DD7" w:rsidDel="007B5409">
          <w:rPr>
            <w:rFonts w:ascii="Arial" w:hAnsi="Arial" w:cs="Arial"/>
            <w:rPrChange w:id="287" w:author="Ireneusz Micewski" w:date="2025-03-26T14:33:00Z">
              <w:rPr>
                <w:rFonts w:ascii="Times New Roman" w:hAnsi="Times New Roman"/>
              </w:rPr>
            </w:rPrChange>
          </w:rPr>
          <w:t xml:space="preserve"> </w:t>
        </w:r>
      </w:moveFrom>
    </w:p>
    <w:moveFromRangeEnd w:id="282"/>
    <w:p w14:paraId="44EFE0DB" w14:textId="18D294BD" w:rsidR="001F5ED4" w:rsidRPr="005A1DD7" w:rsidRDefault="007B5409" w:rsidP="00A56D90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1077" w:hanging="357"/>
        <w:contextualSpacing w:val="0"/>
        <w:jc w:val="both"/>
        <w:rPr>
          <w:rFonts w:ascii="Arial" w:hAnsi="Arial" w:cs="Arial"/>
          <w:rPrChange w:id="288" w:author="Ireneusz Micewski" w:date="2025-03-26T14:33:00Z">
            <w:rPr>
              <w:rFonts w:ascii="Times New Roman" w:hAnsi="Times New Roman"/>
            </w:rPr>
          </w:rPrChange>
        </w:rPr>
      </w:pPr>
      <w:ins w:id="289" w:author="Tomasz Kostucha" w:date="2025-03-10T15:10:00Z">
        <w:r w:rsidRPr="005A1DD7">
          <w:rPr>
            <w:rFonts w:ascii="Arial" w:hAnsi="Arial" w:cs="Arial"/>
            <w:rPrChange w:id="290" w:author="Ireneusz Micewski" w:date="2025-03-26T14:33:00Z">
              <w:rPr>
                <w:rFonts w:ascii="Times New Roman" w:hAnsi="Times New Roman"/>
              </w:rPr>
            </w:rPrChange>
          </w:rPr>
          <w:t>dowolną techniką oraz wytwarzania i zwielokrotniania dowolną techniką egzemplarzy zawierających utrwalony wizerunek, głos, treści wypowiedzi wyżej wymienionych osób, w tym, w szczególności, techniką zapisu magnetycznego, techniką cyfrową, komputerową lub inną</w:t>
        </w:r>
      </w:ins>
      <w:del w:id="291" w:author="Tomasz Kostucha" w:date="2025-03-10T15:10:00Z">
        <w:r w:rsidR="0076214F" w:rsidRPr="005A1DD7" w:rsidDel="007B5409">
          <w:rPr>
            <w:rFonts w:ascii="Arial" w:hAnsi="Arial" w:cs="Arial"/>
            <w:rPrChange w:id="292" w:author="Ireneusz Micewski" w:date="2025-03-26T14:33:00Z">
              <w:rPr>
                <w:rFonts w:ascii="Times New Roman" w:hAnsi="Times New Roman"/>
              </w:rPr>
            </w:rPrChange>
          </w:rPr>
          <w:delText>głos</w:delText>
        </w:r>
      </w:del>
      <w:r w:rsidR="0076214F" w:rsidRPr="005A1DD7">
        <w:rPr>
          <w:rFonts w:ascii="Arial" w:hAnsi="Arial" w:cs="Arial"/>
          <w:rPrChange w:id="293" w:author="Ireneusz Micewski" w:date="2025-03-26T14:33:00Z">
            <w:rPr>
              <w:rFonts w:ascii="Times New Roman" w:hAnsi="Times New Roman"/>
            </w:rPr>
          </w:rPrChange>
        </w:rPr>
        <w:t xml:space="preserve">, </w:t>
      </w:r>
    </w:p>
    <w:p w14:paraId="77C88FDF" w14:textId="19B5CD8D" w:rsidR="007B5409" w:rsidRPr="005A1DD7" w:rsidRDefault="007B5409" w:rsidP="007B5409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1077" w:hanging="357"/>
        <w:contextualSpacing w:val="0"/>
        <w:jc w:val="both"/>
        <w:rPr>
          <w:moveTo w:id="294" w:author="Tomasz Kostucha" w:date="2025-03-10T15:10:00Z"/>
          <w:rFonts w:ascii="Arial" w:hAnsi="Arial" w:cs="Arial"/>
          <w:rPrChange w:id="295" w:author="Ireneusz Micewski" w:date="2025-03-26T14:33:00Z">
            <w:rPr>
              <w:moveTo w:id="296" w:author="Tomasz Kostucha" w:date="2025-03-10T15:10:00Z"/>
              <w:rFonts w:ascii="Times New Roman" w:hAnsi="Times New Roman"/>
            </w:rPr>
          </w:rPrChange>
        </w:rPr>
      </w:pPr>
      <w:ins w:id="297" w:author="Tomasz Kostucha" w:date="2025-03-10T15:10:00Z">
        <w:r w:rsidRPr="005A1DD7">
          <w:rPr>
            <w:rFonts w:ascii="Arial" w:hAnsi="Arial" w:cs="Arial"/>
            <w:rPrChange w:id="298" w:author="Ireneusz Micewski" w:date="2025-03-26T14:33:00Z">
              <w:rPr>
                <w:rFonts w:ascii="Times New Roman" w:hAnsi="Times New Roman"/>
              </w:rPr>
            </w:rPrChange>
          </w:rPr>
          <w:t>rozpowszechniania, przechowywania, adaptowania, przeglądania, usuwani</w:t>
        </w:r>
      </w:ins>
      <w:ins w:id="299" w:author="Tomasz Kostucha" w:date="2025-03-10T15:11:00Z">
        <w:r w:rsidRPr="005A1DD7">
          <w:rPr>
            <w:rFonts w:ascii="Arial" w:hAnsi="Arial" w:cs="Arial"/>
            <w:rPrChange w:id="300" w:author="Ireneusz Micewski" w:date="2025-03-26T14:33:00Z">
              <w:rPr>
                <w:rFonts w:ascii="Times New Roman" w:hAnsi="Times New Roman"/>
              </w:rPr>
            </w:rPrChange>
          </w:rPr>
          <w:t>a</w:t>
        </w:r>
      </w:ins>
      <w:ins w:id="301" w:author="Tomasz Kostucha" w:date="2025-03-10T15:10:00Z">
        <w:r w:rsidRPr="005A1DD7">
          <w:rPr>
            <w:rFonts w:ascii="Arial" w:hAnsi="Arial" w:cs="Arial"/>
            <w:rPrChange w:id="302" w:author="Ireneusz Micewski" w:date="2025-03-26T14:33:00Z">
              <w:rPr>
                <w:rFonts w:ascii="Times New Roman" w:hAnsi="Times New Roman"/>
              </w:rPr>
            </w:rPrChange>
          </w:rPr>
          <w:t xml:space="preserve"> utrwalonego wizerunku, głosu, treści wypowiedzi moich oraz mojego dziecka dowolnymi technikami, w szczególności przez wprowadzanie do pamięci komputera, przesyłanie przy pomocy sieci multimedialnej, komputerowej i teleinformatycznej, wprowadzani</w:t>
        </w:r>
      </w:ins>
      <w:ins w:id="303" w:author="Tomasz Kostucha" w:date="2025-03-10T15:11:00Z">
        <w:r w:rsidRPr="005A1DD7">
          <w:rPr>
            <w:rFonts w:ascii="Arial" w:hAnsi="Arial" w:cs="Arial"/>
            <w:rPrChange w:id="304" w:author="Ireneusz Micewski" w:date="2025-03-26T14:33:00Z">
              <w:rPr>
                <w:rFonts w:ascii="Times New Roman" w:hAnsi="Times New Roman"/>
              </w:rPr>
            </w:rPrChange>
          </w:rPr>
          <w:t>a</w:t>
        </w:r>
      </w:ins>
      <w:ins w:id="305" w:author="Tomasz Kostucha" w:date="2025-03-10T15:10:00Z">
        <w:r w:rsidRPr="005A1DD7">
          <w:rPr>
            <w:rFonts w:ascii="Arial" w:hAnsi="Arial" w:cs="Arial"/>
            <w:rPrChange w:id="306" w:author="Ireneusz Micewski" w:date="2025-03-26T14:33:00Z">
              <w:rPr>
                <w:rFonts w:ascii="Times New Roman" w:hAnsi="Times New Roman"/>
              </w:rPr>
            </w:rPrChange>
          </w:rPr>
          <w:t xml:space="preserve"> do obrotu, publiczne</w:t>
        </w:r>
      </w:ins>
      <w:ins w:id="307" w:author="Tomasz Kostucha" w:date="2025-03-10T15:36:00Z">
        <w:r w:rsidR="00820076" w:rsidRPr="005A1DD7">
          <w:rPr>
            <w:rFonts w:ascii="Arial" w:hAnsi="Arial" w:cs="Arial"/>
            <w:rPrChange w:id="308" w:author="Ireneusz Micewski" w:date="2025-03-26T14:33:00Z">
              <w:rPr>
                <w:rFonts w:ascii="Times New Roman" w:hAnsi="Times New Roman"/>
              </w:rPr>
            </w:rPrChange>
          </w:rPr>
          <w:t>go</w:t>
        </w:r>
      </w:ins>
      <w:ins w:id="309" w:author="Tomasz Kostucha" w:date="2025-03-10T15:10:00Z">
        <w:r w:rsidRPr="005A1DD7">
          <w:rPr>
            <w:rFonts w:ascii="Arial" w:hAnsi="Arial" w:cs="Arial"/>
            <w:rPrChange w:id="310" w:author="Ireneusz Micewski" w:date="2025-03-26T14:33:00Z">
              <w:rPr>
                <w:rFonts w:ascii="Times New Roman" w:hAnsi="Times New Roman"/>
              </w:rPr>
            </w:rPrChange>
          </w:rPr>
          <w:t xml:space="preserve"> nadawani</w:t>
        </w:r>
      </w:ins>
      <w:ins w:id="311" w:author="Tomasz Kostucha" w:date="2025-03-10T15:11:00Z">
        <w:r w:rsidRPr="005A1DD7">
          <w:rPr>
            <w:rFonts w:ascii="Arial" w:hAnsi="Arial" w:cs="Arial"/>
            <w:rPrChange w:id="312" w:author="Ireneusz Micewski" w:date="2025-03-26T14:33:00Z">
              <w:rPr>
                <w:rFonts w:ascii="Times New Roman" w:hAnsi="Times New Roman"/>
              </w:rPr>
            </w:rPrChange>
          </w:rPr>
          <w:t>a</w:t>
        </w:r>
      </w:ins>
      <w:ins w:id="313" w:author="Tomasz Kostucha" w:date="2025-03-10T15:10:00Z">
        <w:r w:rsidRPr="005A1DD7">
          <w:rPr>
            <w:rFonts w:ascii="Arial" w:hAnsi="Arial" w:cs="Arial"/>
            <w:rPrChange w:id="314" w:author="Ireneusz Micewski" w:date="2025-03-26T14:33:00Z">
              <w:rPr>
                <w:rFonts w:ascii="Times New Roman" w:hAnsi="Times New Roman"/>
              </w:rPr>
            </w:rPrChange>
          </w:rPr>
          <w:t>, reemitowani</w:t>
        </w:r>
      </w:ins>
      <w:ins w:id="315" w:author="Tomasz Kostucha" w:date="2025-03-10T15:11:00Z">
        <w:r w:rsidRPr="005A1DD7">
          <w:rPr>
            <w:rFonts w:ascii="Arial" w:hAnsi="Arial" w:cs="Arial"/>
            <w:rPrChange w:id="316" w:author="Ireneusz Micewski" w:date="2025-03-26T14:33:00Z">
              <w:rPr>
                <w:rFonts w:ascii="Times New Roman" w:hAnsi="Times New Roman"/>
              </w:rPr>
            </w:rPrChange>
          </w:rPr>
          <w:t>a</w:t>
        </w:r>
      </w:ins>
      <w:ins w:id="317" w:author="Tomasz Kostucha" w:date="2025-03-10T15:10:00Z">
        <w:r w:rsidRPr="005A1DD7">
          <w:rPr>
            <w:rFonts w:ascii="Arial" w:hAnsi="Arial" w:cs="Arial"/>
            <w:rPrChange w:id="318" w:author="Ireneusz Micewski" w:date="2025-03-26T14:33:00Z">
              <w:rPr>
                <w:rFonts w:ascii="Times New Roman" w:hAnsi="Times New Roman"/>
              </w:rPr>
            </w:rPrChange>
          </w:rPr>
          <w:t xml:space="preserve"> oraz odtwarzani</w:t>
        </w:r>
      </w:ins>
      <w:ins w:id="319" w:author="Tomasz Kostucha" w:date="2025-03-10T15:11:00Z">
        <w:r w:rsidRPr="005A1DD7">
          <w:rPr>
            <w:rFonts w:ascii="Arial" w:hAnsi="Arial" w:cs="Arial"/>
            <w:rPrChange w:id="320" w:author="Ireneusz Micewski" w:date="2025-03-26T14:33:00Z">
              <w:rPr>
                <w:rFonts w:ascii="Times New Roman" w:hAnsi="Times New Roman"/>
              </w:rPr>
            </w:rPrChange>
          </w:rPr>
          <w:t>a</w:t>
        </w:r>
      </w:ins>
      <w:ins w:id="321" w:author="Tomasz Kostucha" w:date="2025-03-10T15:10:00Z">
        <w:r w:rsidRPr="005A1DD7">
          <w:rPr>
            <w:rFonts w:ascii="Arial" w:hAnsi="Arial" w:cs="Arial"/>
            <w:rPrChange w:id="322" w:author="Ireneusz Micewski" w:date="2025-03-26T14:33:00Z">
              <w:rPr>
                <w:rFonts w:ascii="Times New Roman" w:hAnsi="Times New Roman"/>
              </w:rPr>
            </w:rPrChange>
          </w:rPr>
          <w:t>, umieszczani</w:t>
        </w:r>
      </w:ins>
      <w:ins w:id="323" w:author="Tomasz Kostucha" w:date="2025-03-10T15:11:00Z">
        <w:r w:rsidRPr="005A1DD7">
          <w:rPr>
            <w:rFonts w:ascii="Arial" w:hAnsi="Arial" w:cs="Arial"/>
            <w:rPrChange w:id="324" w:author="Ireneusz Micewski" w:date="2025-03-26T14:33:00Z">
              <w:rPr>
                <w:rFonts w:ascii="Times New Roman" w:hAnsi="Times New Roman"/>
              </w:rPr>
            </w:rPrChange>
          </w:rPr>
          <w:t>a</w:t>
        </w:r>
      </w:ins>
      <w:ins w:id="325" w:author="Tomasz Kostucha" w:date="2025-03-10T15:10:00Z">
        <w:r w:rsidRPr="005A1DD7">
          <w:rPr>
            <w:rFonts w:ascii="Arial" w:hAnsi="Arial" w:cs="Arial"/>
            <w:rPrChange w:id="326" w:author="Ireneusz Micewski" w:date="2025-03-26T14:33:00Z">
              <w:rPr>
                <w:rFonts w:ascii="Times New Roman" w:hAnsi="Times New Roman"/>
              </w:rPr>
            </w:rPrChange>
          </w:rPr>
          <w:t xml:space="preserve"> w sieci Internet, a także publiczne</w:t>
        </w:r>
      </w:ins>
      <w:ins w:id="327" w:author="Tomasz Kostucha" w:date="2025-03-10T15:11:00Z">
        <w:r w:rsidRPr="005A1DD7">
          <w:rPr>
            <w:rFonts w:ascii="Arial" w:hAnsi="Arial" w:cs="Arial"/>
            <w:rPrChange w:id="328" w:author="Ireneusz Micewski" w:date="2025-03-26T14:33:00Z">
              <w:rPr>
                <w:rFonts w:ascii="Times New Roman" w:hAnsi="Times New Roman"/>
              </w:rPr>
            </w:rPrChange>
          </w:rPr>
          <w:t>go</w:t>
        </w:r>
      </w:ins>
      <w:ins w:id="329" w:author="Tomasz Kostucha" w:date="2025-03-10T15:10:00Z">
        <w:r w:rsidRPr="005A1DD7">
          <w:rPr>
            <w:rFonts w:ascii="Arial" w:hAnsi="Arial" w:cs="Arial"/>
            <w:rPrChange w:id="330" w:author="Ireneusz Micewski" w:date="2025-03-26T14:33:00Z">
              <w:rPr>
                <w:rFonts w:ascii="Times New Roman" w:hAnsi="Times New Roman"/>
              </w:rPr>
            </w:rPrChange>
          </w:rPr>
          <w:t xml:space="preserve"> udostępniani</w:t>
        </w:r>
      </w:ins>
      <w:ins w:id="331" w:author="Tomasz Kostucha" w:date="2025-03-10T15:11:00Z">
        <w:r w:rsidRPr="005A1DD7">
          <w:rPr>
            <w:rFonts w:ascii="Arial" w:hAnsi="Arial" w:cs="Arial"/>
            <w:rPrChange w:id="332" w:author="Ireneusz Micewski" w:date="2025-03-26T14:33:00Z">
              <w:rPr>
                <w:rFonts w:ascii="Times New Roman" w:hAnsi="Times New Roman"/>
              </w:rPr>
            </w:rPrChange>
          </w:rPr>
          <w:t>a</w:t>
        </w:r>
      </w:ins>
      <w:ins w:id="333" w:author="Tomasz Kostucha" w:date="2025-03-10T15:10:00Z">
        <w:r w:rsidRPr="005A1DD7">
          <w:rPr>
            <w:rFonts w:ascii="Arial" w:hAnsi="Arial" w:cs="Arial"/>
            <w:rPrChange w:id="334" w:author="Ireneusz Micewski" w:date="2025-03-26T14:33:00Z">
              <w:rPr>
                <w:rFonts w:ascii="Times New Roman" w:hAnsi="Times New Roman"/>
              </w:rPr>
            </w:rPrChange>
          </w:rPr>
          <w:t xml:space="preserve"> w taki sposób, aby każdy mógł mieć do niego dostęp w miejscu i w czasie przez siebie wybranym, w mediach elektronicznych, w szczególności na stronach internetowych, w prezentacjach publicznych i pokazach, w nagraniach audio i video, w prasie, w telewizji, w broszurach, ulotkach, gazetkach oraz innych materiałach</w:t>
        </w:r>
      </w:ins>
      <w:moveToRangeStart w:id="335" w:author="Tomasz Kostucha" w:date="2025-03-10T15:10:00Z" w:name="move192511817"/>
      <w:moveTo w:id="336" w:author="Tomasz Kostucha" w:date="2025-03-10T15:10:00Z">
        <w:del w:id="337" w:author="Tomasz Kostucha" w:date="2025-03-10T15:10:00Z">
          <w:r w:rsidRPr="005A1DD7" w:rsidDel="007B5409">
            <w:rPr>
              <w:rFonts w:ascii="Arial" w:hAnsi="Arial" w:cs="Arial"/>
              <w:rPrChange w:id="338" w:author="Ireneusz Micewski" w:date="2025-03-26T14:33:00Z">
                <w:rPr>
                  <w:rFonts w:ascii="Times New Roman" w:hAnsi="Times New Roman"/>
                </w:rPr>
              </w:rPrChange>
            </w:rPr>
            <w:delText>wizerunek</w:delText>
          </w:r>
        </w:del>
      </w:moveTo>
      <w:ins w:id="339" w:author="Tomasz Kostucha" w:date="2025-03-10T15:35:00Z">
        <w:r w:rsidR="00820076" w:rsidRPr="005A1DD7">
          <w:rPr>
            <w:rFonts w:ascii="Arial" w:hAnsi="Arial" w:cs="Arial"/>
            <w:rPrChange w:id="340" w:author="Ireneusz Micewski" w:date="2025-03-26T14:33:00Z">
              <w:rPr>
                <w:rFonts w:ascii="Times New Roman" w:hAnsi="Times New Roman"/>
              </w:rPr>
            </w:rPrChange>
          </w:rPr>
          <w:t>.</w:t>
        </w:r>
      </w:ins>
      <w:moveTo w:id="341" w:author="Tomasz Kostucha" w:date="2025-03-10T15:10:00Z">
        <w:del w:id="342" w:author="Tomasz Kostucha" w:date="2025-03-10T15:35:00Z">
          <w:r w:rsidRPr="005A1DD7" w:rsidDel="00820076">
            <w:rPr>
              <w:rFonts w:ascii="Arial" w:hAnsi="Arial" w:cs="Arial"/>
              <w:rPrChange w:id="343" w:author="Ireneusz Micewski" w:date="2025-03-26T14:33:00Z">
                <w:rPr>
                  <w:rFonts w:ascii="Times New Roman" w:hAnsi="Times New Roman"/>
                </w:rPr>
              </w:rPrChange>
            </w:rPr>
            <w:delText xml:space="preserve">, </w:delText>
          </w:r>
        </w:del>
      </w:moveTo>
    </w:p>
    <w:moveToRangeEnd w:id="335"/>
    <w:p w14:paraId="7FA5641F" w14:textId="425B448F" w:rsidR="00435A87" w:rsidRPr="005A1DD7" w:rsidDel="00435A87" w:rsidRDefault="0076214F" w:rsidP="00A56D9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ind w:left="1077" w:hanging="357"/>
        <w:contextualSpacing w:val="0"/>
        <w:jc w:val="both"/>
        <w:rPr>
          <w:del w:id="344" w:author="Tomasz Kostucha" w:date="2025-03-10T14:58:00Z"/>
          <w:rFonts w:ascii="Arial" w:hAnsi="Arial" w:cs="Arial"/>
          <w:rPrChange w:id="345" w:author="Ireneusz Micewski" w:date="2025-03-26T14:33:00Z">
            <w:rPr>
              <w:del w:id="346" w:author="Tomasz Kostucha" w:date="2025-03-10T14:58:00Z"/>
              <w:rFonts w:ascii="Times New Roman" w:hAnsi="Times New Roman"/>
            </w:rPr>
          </w:rPrChange>
        </w:rPr>
      </w:pPr>
      <w:del w:id="347" w:author="Tomasz Kostucha" w:date="2025-03-10T15:11:00Z">
        <w:r w:rsidRPr="005A1DD7" w:rsidDel="007B5409">
          <w:rPr>
            <w:rFonts w:ascii="Arial" w:hAnsi="Arial" w:cs="Arial"/>
            <w:rPrChange w:id="348" w:author="Ireneusz Micewski" w:date="2025-03-26T14:33:00Z">
              <w:rPr>
                <w:rFonts w:ascii="Times New Roman" w:hAnsi="Times New Roman"/>
              </w:rPr>
            </w:rPrChange>
          </w:rPr>
          <w:delText>treści wypowiedzi</w:delText>
        </w:r>
        <w:r w:rsidR="00C255CC" w:rsidRPr="005A1DD7" w:rsidDel="007B5409">
          <w:rPr>
            <w:rFonts w:ascii="Arial" w:hAnsi="Arial" w:cs="Arial"/>
            <w:rPrChange w:id="349" w:author="Ireneusz Micewski" w:date="2025-03-26T14:33:00Z">
              <w:rPr>
                <w:rFonts w:ascii="Times New Roman" w:hAnsi="Times New Roman"/>
              </w:rPr>
            </w:rPrChange>
          </w:rPr>
          <w:delText>,</w:delText>
        </w:r>
      </w:del>
    </w:p>
    <w:p w14:paraId="41B67A5E" w14:textId="44476315" w:rsidR="0076214F" w:rsidRPr="005A1DD7" w:rsidDel="007B5409" w:rsidRDefault="005918AC" w:rsidP="00A56D90">
      <w:pPr>
        <w:pStyle w:val="Akapitzlist"/>
        <w:autoSpaceDE w:val="0"/>
        <w:autoSpaceDN w:val="0"/>
        <w:adjustRightInd w:val="0"/>
        <w:jc w:val="both"/>
        <w:rPr>
          <w:del w:id="350" w:author="Tomasz Kostucha" w:date="2025-03-10T15:11:00Z"/>
          <w:rFonts w:ascii="Arial" w:hAnsi="Arial" w:cs="Arial"/>
          <w:rPrChange w:id="351" w:author="Ireneusz Micewski" w:date="2025-03-26T14:33:00Z">
            <w:rPr>
              <w:del w:id="352" w:author="Tomasz Kostucha" w:date="2025-03-10T15:11:00Z"/>
              <w:rFonts w:ascii="Times New Roman" w:hAnsi="Times New Roman"/>
            </w:rPr>
          </w:rPrChange>
        </w:rPr>
      </w:pPr>
      <w:del w:id="353" w:author="Tomasz Kostucha" w:date="2025-03-10T15:10:00Z">
        <w:r w:rsidRPr="005A1DD7" w:rsidDel="007B5409">
          <w:rPr>
            <w:rFonts w:ascii="Arial" w:hAnsi="Arial" w:cs="Arial"/>
            <w:rPrChange w:id="354" w:author="Ireneusz Micewski" w:date="2025-03-26T14:33:00Z">
              <w:rPr>
                <w:rFonts w:ascii="Times New Roman" w:hAnsi="Times New Roman"/>
              </w:rPr>
            </w:rPrChange>
          </w:rPr>
          <w:delText>d</w:delText>
        </w:r>
        <w:r w:rsidR="0076214F" w:rsidRPr="005A1DD7" w:rsidDel="007B5409">
          <w:rPr>
            <w:rFonts w:ascii="Arial" w:hAnsi="Arial" w:cs="Arial"/>
            <w:rPrChange w:id="355" w:author="Ireneusz Micewski" w:date="2025-03-26T14:33:00Z">
              <w:rPr>
                <w:rFonts w:ascii="Times New Roman" w:hAnsi="Times New Roman"/>
              </w:rPr>
            </w:rPrChange>
          </w:rPr>
          <w:delText xml:space="preserve">owolną techniką oraz wytwarzanie i zwielokrotnianie dowolną techniką egzemplarzy zawierających utrwalony wizerunek, głos, treści wypowiedzi </w:delText>
        </w:r>
        <w:r w:rsidR="00B35EDC" w:rsidRPr="005A1DD7" w:rsidDel="007B5409">
          <w:rPr>
            <w:rFonts w:ascii="Arial" w:hAnsi="Arial" w:cs="Arial"/>
            <w:rPrChange w:id="356" w:author="Ireneusz Micewski" w:date="2025-03-26T14:33:00Z">
              <w:rPr>
                <w:rFonts w:ascii="Times New Roman" w:hAnsi="Times New Roman"/>
              </w:rPr>
            </w:rPrChange>
          </w:rPr>
          <w:delText xml:space="preserve">wyżej wymienionych osób, </w:delText>
        </w:r>
        <w:r w:rsidR="0076214F" w:rsidRPr="005A1DD7" w:rsidDel="007B5409">
          <w:rPr>
            <w:rFonts w:ascii="Arial" w:hAnsi="Arial" w:cs="Arial"/>
            <w:rPrChange w:id="357" w:author="Ireneusz Micewski" w:date="2025-03-26T14:33:00Z">
              <w:rPr>
                <w:rFonts w:ascii="Times New Roman" w:hAnsi="Times New Roman"/>
              </w:rPr>
            </w:rPrChange>
          </w:rPr>
          <w:delText>w</w:delText>
        </w:r>
        <w:r w:rsidR="006950E2" w:rsidRPr="005A1DD7" w:rsidDel="007B5409">
          <w:rPr>
            <w:rFonts w:ascii="Arial" w:hAnsi="Arial" w:cs="Arial"/>
            <w:rPrChange w:id="358" w:author="Ireneusz Micewski" w:date="2025-03-26T14:33:00Z">
              <w:rPr>
                <w:rFonts w:ascii="Times New Roman" w:hAnsi="Times New Roman"/>
              </w:rPr>
            </w:rPrChange>
          </w:rPr>
          <w:delText> </w:delText>
        </w:r>
        <w:r w:rsidR="0076214F" w:rsidRPr="005A1DD7" w:rsidDel="007B5409">
          <w:rPr>
            <w:rFonts w:ascii="Arial" w:hAnsi="Arial" w:cs="Arial"/>
            <w:rPrChange w:id="359" w:author="Ireneusz Micewski" w:date="2025-03-26T14:33:00Z">
              <w:rPr>
                <w:rFonts w:ascii="Times New Roman" w:hAnsi="Times New Roman"/>
              </w:rPr>
            </w:rPrChange>
          </w:rPr>
          <w:delText>tym</w:delText>
        </w:r>
        <w:r w:rsidR="00CF65D3" w:rsidRPr="005A1DD7" w:rsidDel="007B5409">
          <w:rPr>
            <w:rFonts w:ascii="Arial" w:hAnsi="Arial" w:cs="Arial"/>
            <w:rPrChange w:id="360" w:author="Ireneusz Micewski" w:date="2025-03-26T14:33:00Z">
              <w:rPr>
                <w:rFonts w:ascii="Times New Roman" w:hAnsi="Times New Roman"/>
              </w:rPr>
            </w:rPrChange>
          </w:rPr>
          <w:delText>,</w:delText>
        </w:r>
        <w:r w:rsidR="0076214F" w:rsidRPr="005A1DD7" w:rsidDel="007B5409">
          <w:rPr>
            <w:rFonts w:ascii="Arial" w:hAnsi="Arial" w:cs="Arial"/>
            <w:rPrChange w:id="361" w:author="Ireneusz Micewski" w:date="2025-03-26T14:33:00Z">
              <w:rPr>
                <w:rFonts w:ascii="Times New Roman" w:hAnsi="Times New Roman"/>
              </w:rPr>
            </w:rPrChange>
          </w:rPr>
          <w:delText xml:space="preserve"> </w:delText>
        </w:r>
        <w:r w:rsidR="001D6456" w:rsidRPr="005A1DD7" w:rsidDel="007B5409">
          <w:rPr>
            <w:rFonts w:ascii="Arial" w:hAnsi="Arial" w:cs="Arial"/>
            <w:rPrChange w:id="362" w:author="Ireneusz Micewski" w:date="2025-03-26T14:33:00Z">
              <w:rPr>
                <w:rFonts w:ascii="Times New Roman" w:hAnsi="Times New Roman"/>
              </w:rPr>
            </w:rPrChange>
          </w:rPr>
          <w:delText>w szczególności</w:delText>
        </w:r>
        <w:r w:rsidR="00CF65D3" w:rsidRPr="005A1DD7" w:rsidDel="007B5409">
          <w:rPr>
            <w:rFonts w:ascii="Arial" w:hAnsi="Arial" w:cs="Arial"/>
            <w:rPrChange w:id="363" w:author="Ireneusz Micewski" w:date="2025-03-26T14:33:00Z">
              <w:rPr>
                <w:rFonts w:ascii="Times New Roman" w:hAnsi="Times New Roman"/>
              </w:rPr>
            </w:rPrChange>
          </w:rPr>
          <w:delText>,</w:delText>
        </w:r>
        <w:r w:rsidR="001D6456" w:rsidRPr="005A1DD7" w:rsidDel="007B5409">
          <w:rPr>
            <w:rFonts w:ascii="Arial" w:hAnsi="Arial" w:cs="Arial"/>
            <w:rPrChange w:id="364" w:author="Ireneusz Micewski" w:date="2025-03-26T14:33:00Z">
              <w:rPr>
                <w:rFonts w:ascii="Times New Roman" w:hAnsi="Times New Roman"/>
              </w:rPr>
            </w:rPrChange>
          </w:rPr>
          <w:delText xml:space="preserve"> </w:delText>
        </w:r>
        <w:r w:rsidR="0076214F" w:rsidRPr="005A1DD7" w:rsidDel="007B5409">
          <w:rPr>
            <w:rFonts w:ascii="Arial" w:hAnsi="Arial" w:cs="Arial"/>
            <w:rPrChange w:id="365" w:author="Ireneusz Micewski" w:date="2025-03-26T14:33:00Z">
              <w:rPr>
                <w:rFonts w:ascii="Times New Roman" w:hAnsi="Times New Roman"/>
              </w:rPr>
            </w:rPrChange>
          </w:rPr>
          <w:delText>techniką zapisu magnetycznego, technik</w:delText>
        </w:r>
        <w:r w:rsidR="00276F5D" w:rsidRPr="005A1DD7" w:rsidDel="007B5409">
          <w:rPr>
            <w:rFonts w:ascii="Arial" w:hAnsi="Arial" w:cs="Arial"/>
            <w:rPrChange w:id="366" w:author="Ireneusz Micewski" w:date="2025-03-26T14:33:00Z">
              <w:rPr>
                <w:rFonts w:ascii="Times New Roman" w:hAnsi="Times New Roman"/>
              </w:rPr>
            </w:rPrChange>
          </w:rPr>
          <w:delText>ą cyfrową, komputerową lub inną</w:delText>
        </w:r>
      </w:del>
      <w:del w:id="367" w:author="Tomasz Kostucha" w:date="2025-03-10T15:11:00Z">
        <w:r w:rsidR="00EF2E49" w:rsidRPr="005A1DD7" w:rsidDel="007B5409">
          <w:rPr>
            <w:rFonts w:ascii="Arial" w:hAnsi="Arial" w:cs="Arial"/>
            <w:rPrChange w:id="368" w:author="Ireneusz Micewski" w:date="2025-03-26T14:33:00Z">
              <w:rPr>
                <w:rFonts w:ascii="Times New Roman" w:hAnsi="Times New Roman"/>
              </w:rPr>
            </w:rPrChange>
          </w:rPr>
          <w:delText>;</w:delText>
        </w:r>
      </w:del>
    </w:p>
    <w:p w14:paraId="10813F38" w14:textId="25547E1A" w:rsidR="00F5102F" w:rsidRPr="005A1DD7" w:rsidDel="007B5409" w:rsidRDefault="006950E2" w:rsidP="00A56D90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714" w:hanging="357"/>
        <w:jc w:val="both"/>
        <w:rPr>
          <w:del w:id="369" w:author="Tomasz Kostucha" w:date="2025-03-10T15:11:00Z"/>
          <w:rFonts w:ascii="Arial" w:hAnsi="Arial" w:cs="Arial"/>
          <w:rPrChange w:id="370" w:author="Ireneusz Micewski" w:date="2025-03-26T14:33:00Z">
            <w:rPr>
              <w:del w:id="371" w:author="Tomasz Kostucha" w:date="2025-03-10T15:11:00Z"/>
              <w:rFonts w:ascii="Times New Roman" w:hAnsi="Times New Roman"/>
            </w:rPr>
          </w:rPrChange>
        </w:rPr>
      </w:pPr>
      <w:del w:id="372" w:author="Tomasz Kostucha" w:date="2025-03-10T15:11:00Z">
        <w:r w:rsidRPr="005A1DD7" w:rsidDel="007B5409">
          <w:rPr>
            <w:rFonts w:ascii="Arial" w:hAnsi="Arial" w:cs="Arial"/>
            <w:rPrChange w:id="373" w:author="Ireneusz Micewski" w:date="2025-03-26T14:33:00Z">
              <w:rPr>
                <w:rFonts w:ascii="Times New Roman" w:hAnsi="Times New Roman"/>
              </w:rPr>
            </w:rPrChange>
          </w:rPr>
          <w:delText>przetwarzanie, tj. w szczególności:</w:delText>
        </w:r>
      </w:del>
      <w:del w:id="374" w:author="Tomasz Kostucha" w:date="2025-03-10T15:10:00Z">
        <w:r w:rsidRPr="005A1DD7" w:rsidDel="007B5409">
          <w:rPr>
            <w:rFonts w:ascii="Arial" w:hAnsi="Arial" w:cs="Arial"/>
            <w:rPrChange w:id="375" w:author="Ireneusz Micewski" w:date="2025-03-26T14:33:00Z">
              <w:rPr>
                <w:rFonts w:ascii="Times New Roman" w:hAnsi="Times New Roman"/>
              </w:rPr>
            </w:rPrChange>
          </w:rPr>
          <w:delText xml:space="preserve"> </w:delText>
        </w:r>
        <w:r w:rsidR="0076214F" w:rsidRPr="005A1DD7" w:rsidDel="007B5409">
          <w:rPr>
            <w:rFonts w:ascii="Arial" w:hAnsi="Arial" w:cs="Arial"/>
            <w:rPrChange w:id="376" w:author="Ireneusz Micewski" w:date="2025-03-26T14:33:00Z">
              <w:rPr>
                <w:rFonts w:ascii="Times New Roman" w:hAnsi="Times New Roman"/>
              </w:rPr>
            </w:rPrChange>
          </w:rPr>
          <w:delText>rozpowszechnianie</w:delText>
        </w:r>
        <w:r w:rsidR="00A04727" w:rsidRPr="005A1DD7" w:rsidDel="007B5409">
          <w:rPr>
            <w:rFonts w:ascii="Arial" w:hAnsi="Arial" w:cs="Arial"/>
            <w:rPrChange w:id="377" w:author="Ireneusz Micewski" w:date="2025-03-26T14:33:00Z">
              <w:rPr>
                <w:rFonts w:ascii="Times New Roman" w:hAnsi="Times New Roman"/>
              </w:rPr>
            </w:rPrChange>
          </w:rPr>
          <w:delText>, przechowywanie, adaptowanie, przeglądanie, usuwanie</w:delText>
        </w:r>
        <w:r w:rsidR="0076214F" w:rsidRPr="005A1DD7" w:rsidDel="007B5409">
          <w:rPr>
            <w:rFonts w:ascii="Arial" w:hAnsi="Arial" w:cs="Arial"/>
            <w:rPrChange w:id="378" w:author="Ireneusz Micewski" w:date="2025-03-26T14:33:00Z">
              <w:rPr>
                <w:rFonts w:ascii="Times New Roman" w:hAnsi="Times New Roman"/>
              </w:rPr>
            </w:rPrChange>
          </w:rPr>
          <w:delText xml:space="preserve"> </w:delText>
        </w:r>
        <w:r w:rsidR="00B35EDC" w:rsidRPr="005A1DD7" w:rsidDel="007B5409">
          <w:rPr>
            <w:rFonts w:ascii="Arial" w:hAnsi="Arial" w:cs="Arial"/>
            <w:rPrChange w:id="379" w:author="Ireneusz Micewski" w:date="2025-03-26T14:33:00Z">
              <w:rPr>
                <w:rFonts w:ascii="Times New Roman" w:hAnsi="Times New Roman"/>
              </w:rPr>
            </w:rPrChange>
          </w:rPr>
          <w:delText xml:space="preserve">utrwalonego wizerunku, głosu, treści wypowiedzi moich oraz mojego dziecka </w:delText>
        </w:r>
        <w:commentRangeStart w:id="380"/>
        <w:r w:rsidR="00B35EDC" w:rsidRPr="005A1DD7" w:rsidDel="007B5409">
          <w:rPr>
            <w:rFonts w:ascii="Arial" w:hAnsi="Arial" w:cs="Arial"/>
            <w:rPrChange w:id="381" w:author="Ireneusz Micewski" w:date="2025-03-26T14:33:00Z">
              <w:rPr>
                <w:rFonts w:ascii="Times New Roman" w:hAnsi="Times New Roman"/>
              </w:rPr>
            </w:rPrChange>
          </w:rPr>
          <w:delText xml:space="preserve">(moich dzieci*) </w:delText>
        </w:r>
        <w:commentRangeEnd w:id="380"/>
        <w:r w:rsidR="00435A87" w:rsidRPr="005A1DD7" w:rsidDel="007B5409">
          <w:rPr>
            <w:rStyle w:val="Odwoaniedokomentarza"/>
            <w:rFonts w:ascii="Arial" w:hAnsi="Arial" w:cs="Arial"/>
            <w:rPrChange w:id="382" w:author="Ireneusz Micewski" w:date="2025-03-26T14:33:00Z">
              <w:rPr>
                <w:rStyle w:val="Odwoaniedokomentarza"/>
                <w:lang w:val="x-none"/>
              </w:rPr>
            </w:rPrChange>
          </w:rPr>
          <w:commentReference w:id="380"/>
        </w:r>
        <w:r w:rsidR="0076214F" w:rsidRPr="005A1DD7" w:rsidDel="007B5409">
          <w:rPr>
            <w:rFonts w:ascii="Arial" w:hAnsi="Arial" w:cs="Arial"/>
            <w:rPrChange w:id="383" w:author="Ireneusz Micewski" w:date="2025-03-26T14:33:00Z">
              <w:rPr>
                <w:rFonts w:ascii="Times New Roman" w:hAnsi="Times New Roman"/>
              </w:rPr>
            </w:rPrChange>
          </w:rPr>
          <w:delText xml:space="preserve">dowolnymi technikami, </w:delText>
        </w:r>
        <w:r w:rsidR="00276F5D" w:rsidRPr="005A1DD7" w:rsidDel="007B5409">
          <w:rPr>
            <w:rFonts w:ascii="Arial" w:hAnsi="Arial" w:cs="Arial"/>
            <w:rPrChange w:id="384" w:author="Ireneusz Micewski" w:date="2025-03-26T14:33:00Z">
              <w:rPr>
                <w:rFonts w:ascii="Times New Roman" w:hAnsi="Times New Roman"/>
              </w:rPr>
            </w:rPrChange>
          </w:rPr>
          <w:delText>w szczególności przez wprowadzanie do pamięci komputera, przesyłanie przy pomocy sieci multimedialnej, komputerowej i</w:delText>
        </w:r>
        <w:r w:rsidR="00651A65" w:rsidRPr="005A1DD7" w:rsidDel="007B5409">
          <w:rPr>
            <w:rFonts w:ascii="Arial" w:hAnsi="Arial" w:cs="Arial"/>
            <w:rPrChange w:id="385" w:author="Ireneusz Micewski" w:date="2025-03-26T14:33:00Z">
              <w:rPr>
                <w:rFonts w:ascii="Times New Roman" w:hAnsi="Times New Roman"/>
              </w:rPr>
            </w:rPrChange>
          </w:rPr>
          <w:delText> </w:delText>
        </w:r>
        <w:r w:rsidR="00276F5D" w:rsidRPr="005A1DD7" w:rsidDel="007B5409">
          <w:rPr>
            <w:rFonts w:ascii="Arial" w:hAnsi="Arial" w:cs="Arial"/>
            <w:rPrChange w:id="386" w:author="Ireneusz Micewski" w:date="2025-03-26T14:33:00Z">
              <w:rPr>
                <w:rFonts w:ascii="Times New Roman" w:hAnsi="Times New Roman"/>
              </w:rPr>
            </w:rPrChange>
          </w:rPr>
          <w:delText xml:space="preserve">teleinformatycznej, wprowadzanie do obrotu, </w:delText>
        </w:r>
        <w:r w:rsidR="00276F5D" w:rsidRPr="005A1DD7" w:rsidDel="007B5409">
          <w:rPr>
            <w:rFonts w:ascii="Arial" w:hAnsi="Arial" w:cs="Arial"/>
            <w:rPrChange w:id="387" w:author="Ireneusz Micewski" w:date="2025-03-26T14:33:00Z">
              <w:rPr>
                <w:rFonts w:ascii="Times New Roman" w:hAnsi="Times New Roman"/>
              </w:rPr>
            </w:rPrChange>
          </w:rPr>
          <w:lastRenderedPageBreak/>
          <w:delText>publiczne nadawanie, reemitowanie oraz odtwarzanie, umieszczanie w sieci Internet, a także publiczne udostępnianie w</w:delText>
        </w:r>
        <w:r w:rsidR="00651A65" w:rsidRPr="005A1DD7" w:rsidDel="007B5409">
          <w:rPr>
            <w:rFonts w:ascii="Arial" w:hAnsi="Arial" w:cs="Arial"/>
            <w:rPrChange w:id="388" w:author="Ireneusz Micewski" w:date="2025-03-26T14:33:00Z">
              <w:rPr>
                <w:rFonts w:ascii="Times New Roman" w:hAnsi="Times New Roman"/>
              </w:rPr>
            </w:rPrChange>
          </w:rPr>
          <w:delText> </w:delText>
        </w:r>
        <w:r w:rsidR="00276F5D" w:rsidRPr="005A1DD7" w:rsidDel="007B5409">
          <w:rPr>
            <w:rFonts w:ascii="Arial" w:hAnsi="Arial" w:cs="Arial"/>
            <w:rPrChange w:id="389" w:author="Ireneusz Micewski" w:date="2025-03-26T14:33:00Z">
              <w:rPr>
                <w:rFonts w:ascii="Times New Roman" w:hAnsi="Times New Roman"/>
              </w:rPr>
            </w:rPrChange>
          </w:rPr>
          <w:delText>taki sposób, aby każdy mógł mieć do niego dostęp w miejscu i w czasie przez siebie wybranym, w mediach elektronicznych, w szczególności na stronach internetowych, w</w:delText>
        </w:r>
        <w:r w:rsidR="00651A65" w:rsidRPr="005A1DD7" w:rsidDel="007B5409">
          <w:rPr>
            <w:rFonts w:ascii="Arial" w:hAnsi="Arial" w:cs="Arial"/>
            <w:rPrChange w:id="390" w:author="Ireneusz Micewski" w:date="2025-03-26T14:33:00Z">
              <w:rPr>
                <w:rFonts w:ascii="Times New Roman" w:hAnsi="Times New Roman"/>
              </w:rPr>
            </w:rPrChange>
          </w:rPr>
          <w:delText> </w:delText>
        </w:r>
        <w:r w:rsidR="00276F5D" w:rsidRPr="005A1DD7" w:rsidDel="007B5409">
          <w:rPr>
            <w:rFonts w:ascii="Arial" w:hAnsi="Arial" w:cs="Arial"/>
            <w:rPrChange w:id="391" w:author="Ireneusz Micewski" w:date="2025-03-26T14:33:00Z">
              <w:rPr>
                <w:rFonts w:ascii="Times New Roman" w:hAnsi="Times New Roman"/>
              </w:rPr>
            </w:rPrChange>
          </w:rPr>
          <w:delText>prezentacjach publicznych i</w:delText>
        </w:r>
        <w:r w:rsidRPr="005A1DD7" w:rsidDel="007B5409">
          <w:rPr>
            <w:rFonts w:ascii="Arial" w:hAnsi="Arial" w:cs="Arial"/>
            <w:rPrChange w:id="392" w:author="Ireneusz Micewski" w:date="2025-03-26T14:33:00Z">
              <w:rPr>
                <w:rFonts w:ascii="Times New Roman" w:hAnsi="Times New Roman"/>
              </w:rPr>
            </w:rPrChange>
          </w:rPr>
          <w:delText> </w:delText>
        </w:r>
        <w:r w:rsidR="00276F5D" w:rsidRPr="005A1DD7" w:rsidDel="007B5409">
          <w:rPr>
            <w:rFonts w:ascii="Arial" w:hAnsi="Arial" w:cs="Arial"/>
            <w:rPrChange w:id="393" w:author="Ireneusz Micewski" w:date="2025-03-26T14:33:00Z">
              <w:rPr>
                <w:rFonts w:ascii="Times New Roman" w:hAnsi="Times New Roman"/>
              </w:rPr>
            </w:rPrChange>
          </w:rPr>
          <w:delText>pokazach, w nagraniach audio i video, w prasie, w</w:delText>
        </w:r>
        <w:r w:rsidR="00651A65" w:rsidRPr="005A1DD7" w:rsidDel="007B5409">
          <w:rPr>
            <w:rFonts w:ascii="Arial" w:hAnsi="Arial" w:cs="Arial"/>
            <w:rPrChange w:id="394" w:author="Ireneusz Micewski" w:date="2025-03-26T14:33:00Z">
              <w:rPr>
                <w:rFonts w:ascii="Times New Roman" w:hAnsi="Times New Roman"/>
              </w:rPr>
            </w:rPrChange>
          </w:rPr>
          <w:delText> </w:delText>
        </w:r>
        <w:r w:rsidR="00276F5D" w:rsidRPr="005A1DD7" w:rsidDel="007B5409">
          <w:rPr>
            <w:rFonts w:ascii="Arial" w:hAnsi="Arial" w:cs="Arial"/>
            <w:rPrChange w:id="395" w:author="Ireneusz Micewski" w:date="2025-03-26T14:33:00Z">
              <w:rPr>
                <w:rFonts w:ascii="Times New Roman" w:hAnsi="Times New Roman"/>
              </w:rPr>
            </w:rPrChange>
          </w:rPr>
          <w:delText>telewizji, w broszurach, ulotkach, gazetka</w:delText>
        </w:r>
        <w:r w:rsidR="001320B4" w:rsidRPr="005A1DD7" w:rsidDel="007B5409">
          <w:rPr>
            <w:rFonts w:ascii="Arial" w:hAnsi="Arial" w:cs="Arial"/>
            <w:rPrChange w:id="396" w:author="Ireneusz Micewski" w:date="2025-03-26T14:33:00Z">
              <w:rPr>
                <w:rFonts w:ascii="Times New Roman" w:hAnsi="Times New Roman"/>
              </w:rPr>
            </w:rPrChange>
          </w:rPr>
          <w:delText>ch oraz innych materiałach</w:delText>
        </w:r>
      </w:del>
      <w:del w:id="397" w:author="Tomasz Kostucha" w:date="2025-03-10T15:11:00Z">
        <w:r w:rsidR="001320B4" w:rsidRPr="005A1DD7" w:rsidDel="007B5409">
          <w:rPr>
            <w:rFonts w:ascii="Arial" w:hAnsi="Arial" w:cs="Arial"/>
            <w:rPrChange w:id="398" w:author="Ireneusz Micewski" w:date="2025-03-26T14:33:00Z">
              <w:rPr>
                <w:rFonts w:ascii="Times New Roman" w:hAnsi="Times New Roman"/>
              </w:rPr>
            </w:rPrChange>
          </w:rPr>
          <w:delText>.</w:delText>
        </w:r>
      </w:del>
    </w:p>
    <w:p w14:paraId="4962FD5E" w14:textId="77777777" w:rsidR="003817D6" w:rsidRPr="005A1DD7" w:rsidRDefault="00F5102F" w:rsidP="00A56D90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rPrChange w:id="399" w:author="Ireneusz Micewski" w:date="2025-03-26T14:33:00Z">
            <w:rPr>
              <w:rFonts w:ascii="Times New Roman" w:hAnsi="Times New Roman"/>
            </w:rPr>
          </w:rPrChange>
        </w:rPr>
      </w:pPr>
      <w:r w:rsidRPr="005A1DD7">
        <w:rPr>
          <w:rFonts w:ascii="Arial" w:hAnsi="Arial" w:cs="Arial"/>
          <w:rPrChange w:id="400" w:author="Ireneusz Micewski" w:date="2025-03-26T14:33:00Z">
            <w:rPr>
              <w:rFonts w:ascii="Times New Roman" w:hAnsi="Times New Roman"/>
            </w:rPr>
          </w:rPrChange>
        </w:rPr>
        <w:t>Oświadczam, że</w:t>
      </w:r>
      <w:r w:rsidR="003817D6" w:rsidRPr="005A1DD7">
        <w:rPr>
          <w:rFonts w:ascii="Arial" w:hAnsi="Arial" w:cs="Arial"/>
          <w:rPrChange w:id="401" w:author="Ireneusz Micewski" w:date="2025-03-26T14:33:00Z">
            <w:rPr>
              <w:rFonts w:ascii="Times New Roman" w:hAnsi="Times New Roman"/>
            </w:rPr>
          </w:rPrChange>
        </w:rPr>
        <w:t>:</w:t>
      </w:r>
    </w:p>
    <w:p w14:paraId="759ED790" w14:textId="77777777" w:rsidR="003817D6" w:rsidRPr="005A1DD7" w:rsidRDefault="00F5102F" w:rsidP="00A56D90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rPrChange w:id="402" w:author="Ireneusz Micewski" w:date="2025-03-26T14:33:00Z">
            <w:rPr>
              <w:rFonts w:ascii="Times New Roman" w:hAnsi="Times New Roman"/>
            </w:rPr>
          </w:rPrChange>
        </w:rPr>
      </w:pPr>
      <w:r w:rsidRPr="005A1DD7">
        <w:rPr>
          <w:rFonts w:ascii="Arial" w:hAnsi="Arial" w:cs="Arial"/>
          <w:rPrChange w:id="403" w:author="Ireneusz Micewski" w:date="2025-03-26T14:33:00Z">
            <w:rPr>
              <w:rFonts w:ascii="Times New Roman" w:hAnsi="Times New Roman"/>
            </w:rPr>
          </w:rPrChange>
        </w:rPr>
        <w:t xml:space="preserve">wykorzystanie </w:t>
      </w:r>
      <w:r w:rsidR="00D10E85" w:rsidRPr="005A1DD7">
        <w:rPr>
          <w:rFonts w:ascii="Arial" w:hAnsi="Arial" w:cs="Arial"/>
          <w:rPrChange w:id="404" w:author="Ireneusz Micewski" w:date="2025-03-26T14:33:00Z">
            <w:rPr>
              <w:rFonts w:ascii="Times New Roman" w:hAnsi="Times New Roman"/>
            </w:rPr>
          </w:rPrChange>
        </w:rPr>
        <w:t>wyżej wymienionych danych umieszczonych w</w:t>
      </w:r>
      <w:r w:rsidRPr="005A1DD7">
        <w:rPr>
          <w:rFonts w:ascii="Arial" w:hAnsi="Arial" w:cs="Arial"/>
          <w:rPrChange w:id="405" w:author="Ireneusz Micewski" w:date="2025-03-26T14:33:00Z">
            <w:rPr>
              <w:rFonts w:ascii="Times New Roman" w:hAnsi="Times New Roman"/>
            </w:rPr>
          </w:rPrChange>
        </w:rPr>
        <w:t xml:space="preserve"> niniejsz</w:t>
      </w:r>
      <w:r w:rsidR="00D10E85" w:rsidRPr="005A1DD7">
        <w:rPr>
          <w:rFonts w:ascii="Arial" w:hAnsi="Arial" w:cs="Arial"/>
          <w:rPrChange w:id="406" w:author="Ireneusz Micewski" w:date="2025-03-26T14:33:00Z">
            <w:rPr>
              <w:rFonts w:ascii="Times New Roman" w:hAnsi="Times New Roman"/>
            </w:rPr>
          </w:rPrChange>
        </w:rPr>
        <w:t>ej</w:t>
      </w:r>
      <w:r w:rsidRPr="005A1DD7">
        <w:rPr>
          <w:rFonts w:ascii="Arial" w:hAnsi="Arial" w:cs="Arial"/>
          <w:rPrChange w:id="407" w:author="Ireneusz Micewski" w:date="2025-03-26T14:33:00Z">
            <w:rPr>
              <w:rFonts w:ascii="Times New Roman" w:hAnsi="Times New Roman"/>
            </w:rPr>
          </w:rPrChange>
        </w:rPr>
        <w:t xml:space="preserve"> zgod</w:t>
      </w:r>
      <w:r w:rsidR="00D10E85" w:rsidRPr="005A1DD7">
        <w:rPr>
          <w:rFonts w:ascii="Arial" w:hAnsi="Arial" w:cs="Arial"/>
          <w:rPrChange w:id="408" w:author="Ireneusz Micewski" w:date="2025-03-26T14:33:00Z">
            <w:rPr>
              <w:rFonts w:ascii="Times New Roman" w:hAnsi="Times New Roman"/>
            </w:rPr>
          </w:rPrChange>
        </w:rPr>
        <w:t>zie</w:t>
      </w:r>
      <w:r w:rsidRPr="005A1DD7">
        <w:rPr>
          <w:rFonts w:ascii="Arial" w:hAnsi="Arial" w:cs="Arial"/>
          <w:rPrChange w:id="409" w:author="Ireneusz Micewski" w:date="2025-03-26T14:33:00Z">
            <w:rPr>
              <w:rFonts w:ascii="Times New Roman" w:hAnsi="Times New Roman"/>
            </w:rPr>
          </w:rPrChange>
        </w:rPr>
        <w:t xml:space="preserve"> nie narusza dóbr osobistych ani praw</w:t>
      </w:r>
      <w:r w:rsidR="001320B4" w:rsidRPr="005A1DD7">
        <w:rPr>
          <w:rFonts w:ascii="Arial" w:hAnsi="Arial" w:cs="Arial"/>
          <w:rPrChange w:id="410" w:author="Ireneusz Micewski" w:date="2025-03-26T14:33:00Z">
            <w:rPr>
              <w:rFonts w:ascii="Times New Roman" w:hAnsi="Times New Roman"/>
            </w:rPr>
          </w:rPrChange>
        </w:rPr>
        <w:t xml:space="preserve"> innych osób i podmiotów</w:t>
      </w:r>
      <w:r w:rsidR="003817D6" w:rsidRPr="005A1DD7">
        <w:rPr>
          <w:rFonts w:ascii="Arial" w:hAnsi="Arial" w:cs="Arial"/>
          <w:rPrChange w:id="411" w:author="Ireneusz Micewski" w:date="2025-03-26T14:33:00Z">
            <w:rPr>
              <w:rFonts w:ascii="Times New Roman" w:hAnsi="Times New Roman"/>
            </w:rPr>
          </w:rPrChange>
        </w:rPr>
        <w:t>;</w:t>
      </w:r>
    </w:p>
    <w:p w14:paraId="37AB2A77" w14:textId="24EB9424" w:rsidR="006E042C" w:rsidRPr="005A1DD7" w:rsidRDefault="00F5102F" w:rsidP="00A56D90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rPrChange w:id="412" w:author="Ireneusz Micewski" w:date="2025-03-26T14:33:00Z">
            <w:rPr>
              <w:rFonts w:ascii="Times New Roman" w:hAnsi="Times New Roman"/>
            </w:rPr>
          </w:rPrChange>
        </w:rPr>
      </w:pPr>
      <w:r w:rsidRPr="005A1DD7">
        <w:rPr>
          <w:rFonts w:ascii="Arial" w:hAnsi="Arial" w:cs="Arial"/>
          <w:rPrChange w:id="413" w:author="Ireneusz Micewski" w:date="2025-03-26T14:33:00Z">
            <w:rPr>
              <w:rFonts w:ascii="Times New Roman" w:hAnsi="Times New Roman"/>
            </w:rPr>
          </w:rPrChange>
        </w:rPr>
        <w:t xml:space="preserve">niniejszą zgodę udzielam </w:t>
      </w:r>
      <w:r w:rsidR="00234CC5" w:rsidRPr="005A1DD7">
        <w:rPr>
          <w:rFonts w:ascii="Arial" w:hAnsi="Arial" w:cs="Arial"/>
          <w:rPrChange w:id="414" w:author="Ireneusz Micewski" w:date="2025-03-26T14:33:00Z">
            <w:rPr>
              <w:rFonts w:ascii="Times New Roman" w:hAnsi="Times New Roman"/>
            </w:rPr>
          </w:rPrChange>
        </w:rPr>
        <w:t xml:space="preserve">nieodpłatnie </w:t>
      </w:r>
      <w:r w:rsidRPr="005A1DD7">
        <w:rPr>
          <w:rFonts w:ascii="Arial" w:hAnsi="Arial" w:cs="Arial"/>
          <w:rPrChange w:id="415" w:author="Ireneusz Micewski" w:date="2025-03-26T14:33:00Z">
            <w:rPr>
              <w:rFonts w:ascii="Times New Roman" w:hAnsi="Times New Roman"/>
            </w:rPr>
          </w:rPrChange>
        </w:rPr>
        <w:t>na czas nieokreślony</w:t>
      </w:r>
      <w:r w:rsidR="0027659A" w:rsidRPr="005A1DD7">
        <w:rPr>
          <w:rFonts w:ascii="Arial" w:hAnsi="Arial" w:cs="Arial"/>
          <w:rPrChange w:id="416" w:author="Ireneusz Micewski" w:date="2025-03-26T14:33:00Z">
            <w:rPr>
              <w:rFonts w:ascii="Times New Roman" w:hAnsi="Times New Roman"/>
            </w:rPr>
          </w:rPrChange>
        </w:rPr>
        <w:t>;</w:t>
      </w:r>
    </w:p>
    <w:p w14:paraId="69C09609" w14:textId="32946CC7" w:rsidR="00F5102F" w:rsidRPr="005A1DD7" w:rsidRDefault="006E042C" w:rsidP="00A56D90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rPrChange w:id="417" w:author="Ireneusz Micewski" w:date="2025-03-26T14:33:00Z">
            <w:rPr>
              <w:rFonts w:ascii="Times New Roman" w:hAnsi="Times New Roman"/>
            </w:rPr>
          </w:rPrChange>
        </w:rPr>
      </w:pPr>
      <w:commentRangeStart w:id="418"/>
      <w:r w:rsidRPr="005A1DD7">
        <w:rPr>
          <w:rFonts w:ascii="Arial" w:hAnsi="Arial" w:cs="Arial"/>
          <w:rPrChange w:id="419" w:author="Ireneusz Micewski" w:date="2025-03-26T14:33:00Z">
            <w:rPr>
              <w:rFonts w:ascii="Times New Roman" w:hAnsi="Times New Roman"/>
            </w:rPr>
          </w:rPrChange>
        </w:rPr>
        <w:t>nie jestem pracownikiem lub współpracownikiem Małopolskiego Urzędu Wojewódzkiego w</w:t>
      </w:r>
      <w:r w:rsidR="00C44590" w:rsidRPr="005A1DD7">
        <w:rPr>
          <w:rFonts w:ascii="Arial" w:hAnsi="Arial" w:cs="Arial"/>
          <w:rPrChange w:id="420" w:author="Ireneusz Micewski" w:date="2025-03-26T14:33:00Z">
            <w:rPr>
              <w:rFonts w:ascii="Times New Roman" w:hAnsi="Times New Roman"/>
            </w:rPr>
          </w:rPrChange>
        </w:rPr>
        <w:t> </w:t>
      </w:r>
      <w:r w:rsidRPr="005A1DD7">
        <w:rPr>
          <w:rFonts w:ascii="Arial" w:hAnsi="Arial" w:cs="Arial"/>
          <w:rPrChange w:id="421" w:author="Ireneusz Micewski" w:date="2025-03-26T14:33:00Z">
            <w:rPr>
              <w:rFonts w:ascii="Times New Roman" w:hAnsi="Times New Roman"/>
            </w:rPr>
          </w:rPrChange>
        </w:rPr>
        <w:t>Krakowie, jak również os</w:t>
      </w:r>
      <w:r w:rsidR="0027659A" w:rsidRPr="005A1DD7">
        <w:rPr>
          <w:rFonts w:ascii="Arial" w:hAnsi="Arial" w:cs="Arial"/>
          <w:rPrChange w:id="422" w:author="Ireneusz Micewski" w:date="2025-03-26T14:33:00Z">
            <w:rPr>
              <w:rFonts w:ascii="Times New Roman" w:hAnsi="Times New Roman"/>
            </w:rPr>
          </w:rPrChange>
        </w:rPr>
        <w:t>obą</w:t>
      </w:r>
      <w:r w:rsidRPr="005A1DD7">
        <w:rPr>
          <w:rFonts w:ascii="Arial" w:hAnsi="Arial" w:cs="Arial"/>
          <w:rPrChange w:id="423" w:author="Ireneusz Micewski" w:date="2025-03-26T14:33:00Z">
            <w:rPr>
              <w:rFonts w:ascii="Times New Roman" w:hAnsi="Times New Roman"/>
            </w:rPr>
          </w:rPrChange>
        </w:rPr>
        <w:t xml:space="preserve"> współpracując</w:t>
      </w:r>
      <w:r w:rsidR="0027659A" w:rsidRPr="005A1DD7">
        <w:rPr>
          <w:rFonts w:ascii="Arial" w:hAnsi="Arial" w:cs="Arial"/>
          <w:rPrChange w:id="424" w:author="Ireneusz Micewski" w:date="2025-03-26T14:33:00Z">
            <w:rPr>
              <w:rFonts w:ascii="Times New Roman" w:hAnsi="Times New Roman"/>
            </w:rPr>
          </w:rPrChange>
        </w:rPr>
        <w:t>ą</w:t>
      </w:r>
      <w:r w:rsidRPr="005A1DD7">
        <w:rPr>
          <w:rFonts w:ascii="Arial" w:hAnsi="Arial" w:cs="Arial"/>
          <w:rPrChange w:id="425" w:author="Ireneusz Micewski" w:date="2025-03-26T14:33:00Z">
            <w:rPr>
              <w:rFonts w:ascii="Times New Roman" w:hAnsi="Times New Roman"/>
            </w:rPr>
          </w:rPrChange>
        </w:rPr>
        <w:t xml:space="preserve"> na jakiejkolwiek podstawie przy organizacji Konkursu, jak również nie jestem członkiem najbliższej rodziny ww. pracowników i</w:t>
      </w:r>
      <w:r w:rsidR="00C44590" w:rsidRPr="005A1DD7">
        <w:rPr>
          <w:rFonts w:ascii="Arial" w:hAnsi="Arial" w:cs="Arial"/>
          <w:rPrChange w:id="426" w:author="Ireneusz Micewski" w:date="2025-03-26T14:33:00Z">
            <w:rPr>
              <w:rFonts w:ascii="Times New Roman" w:hAnsi="Times New Roman"/>
            </w:rPr>
          </w:rPrChange>
        </w:rPr>
        <w:t> </w:t>
      </w:r>
      <w:r w:rsidRPr="005A1DD7">
        <w:rPr>
          <w:rFonts w:ascii="Arial" w:hAnsi="Arial" w:cs="Arial"/>
          <w:rPrChange w:id="427" w:author="Ireneusz Micewski" w:date="2025-03-26T14:33:00Z">
            <w:rPr>
              <w:rFonts w:ascii="Times New Roman" w:hAnsi="Times New Roman"/>
            </w:rPr>
          </w:rPrChange>
        </w:rPr>
        <w:t>współpracowników</w:t>
      </w:r>
      <w:r w:rsidR="00F5102F" w:rsidRPr="005A1DD7">
        <w:rPr>
          <w:rFonts w:ascii="Arial" w:hAnsi="Arial" w:cs="Arial"/>
          <w:rPrChange w:id="428" w:author="Ireneusz Micewski" w:date="2025-03-26T14:33:00Z">
            <w:rPr>
              <w:rFonts w:ascii="Times New Roman" w:hAnsi="Times New Roman"/>
            </w:rPr>
          </w:rPrChange>
        </w:rPr>
        <w:t xml:space="preserve">. </w:t>
      </w:r>
      <w:commentRangeEnd w:id="418"/>
      <w:r w:rsidR="007B5409" w:rsidRPr="005A1DD7">
        <w:rPr>
          <w:rStyle w:val="Odwoaniedokomentarza"/>
          <w:rFonts w:ascii="Arial" w:hAnsi="Arial" w:cs="Arial"/>
          <w:rPrChange w:id="429" w:author="Ireneusz Micewski" w:date="2025-03-26T14:33:00Z">
            <w:rPr>
              <w:rStyle w:val="Odwoaniedokomentarza"/>
              <w:lang w:val="x-none"/>
            </w:rPr>
          </w:rPrChange>
        </w:rPr>
        <w:commentReference w:id="418"/>
      </w:r>
    </w:p>
    <w:p w14:paraId="1C48D8AC" w14:textId="031DDD45" w:rsidR="00E87965" w:rsidRPr="005A1DD7" w:rsidRDefault="003B7D49" w:rsidP="00A56D90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rPrChange w:id="430" w:author="Ireneusz Micewski" w:date="2025-03-26T14:33:00Z">
            <w:rPr>
              <w:rFonts w:ascii="Times New Roman" w:hAnsi="Times New Roman"/>
            </w:rPr>
          </w:rPrChange>
        </w:rPr>
      </w:pPr>
      <w:r w:rsidRPr="005A1DD7">
        <w:rPr>
          <w:rFonts w:ascii="Arial" w:hAnsi="Arial" w:cs="Arial"/>
          <w:rPrChange w:id="431" w:author="Ireneusz Micewski" w:date="2025-03-26T14:33:00Z">
            <w:rPr>
              <w:rFonts w:ascii="Times New Roman" w:hAnsi="Times New Roman"/>
            </w:rPr>
          </w:rPrChange>
        </w:rPr>
        <w:t>Został</w:t>
      </w:r>
      <w:r w:rsidR="00D10E85" w:rsidRPr="005A1DD7">
        <w:rPr>
          <w:rFonts w:ascii="Arial" w:hAnsi="Arial" w:cs="Arial"/>
          <w:rPrChange w:id="432" w:author="Ireneusz Micewski" w:date="2025-03-26T14:33:00Z">
            <w:rPr>
              <w:rFonts w:ascii="Times New Roman" w:hAnsi="Times New Roman"/>
            </w:rPr>
          </w:rPrChange>
        </w:rPr>
        <w:t>am</w:t>
      </w:r>
      <w:r w:rsidRPr="005A1DD7">
        <w:rPr>
          <w:rFonts w:ascii="Arial" w:hAnsi="Arial" w:cs="Arial"/>
          <w:rPrChange w:id="433" w:author="Ireneusz Micewski" w:date="2025-03-26T14:33:00Z">
            <w:rPr>
              <w:rFonts w:ascii="Times New Roman" w:hAnsi="Times New Roman"/>
            </w:rPr>
          </w:rPrChange>
        </w:rPr>
        <w:t>(</w:t>
      </w:r>
      <w:r w:rsidR="00D10E85" w:rsidRPr="005A1DD7">
        <w:rPr>
          <w:rFonts w:ascii="Arial" w:hAnsi="Arial" w:cs="Arial"/>
          <w:rPrChange w:id="434" w:author="Ireneusz Micewski" w:date="2025-03-26T14:33:00Z">
            <w:rPr>
              <w:rFonts w:ascii="Times New Roman" w:hAnsi="Times New Roman"/>
            </w:rPr>
          </w:rPrChange>
        </w:rPr>
        <w:t>e</w:t>
      </w:r>
      <w:r w:rsidRPr="005A1DD7">
        <w:rPr>
          <w:rFonts w:ascii="Arial" w:hAnsi="Arial" w:cs="Arial"/>
          <w:rPrChange w:id="435" w:author="Ireneusz Micewski" w:date="2025-03-26T14:33:00Z">
            <w:rPr>
              <w:rFonts w:ascii="Times New Roman" w:hAnsi="Times New Roman"/>
            </w:rPr>
          </w:rPrChange>
        </w:rPr>
        <w:t>m) poinformowan</w:t>
      </w:r>
      <w:r w:rsidR="00D10E85" w:rsidRPr="005A1DD7">
        <w:rPr>
          <w:rFonts w:ascii="Arial" w:hAnsi="Arial" w:cs="Arial"/>
          <w:rPrChange w:id="436" w:author="Ireneusz Micewski" w:date="2025-03-26T14:33:00Z">
            <w:rPr>
              <w:rFonts w:ascii="Times New Roman" w:hAnsi="Times New Roman"/>
            </w:rPr>
          </w:rPrChange>
        </w:rPr>
        <w:t>a</w:t>
      </w:r>
      <w:r w:rsidR="00155236" w:rsidRPr="005A1DD7">
        <w:rPr>
          <w:rFonts w:ascii="Arial" w:hAnsi="Arial" w:cs="Arial"/>
          <w:rPrChange w:id="437" w:author="Ireneusz Micewski" w:date="2025-03-26T14:33:00Z">
            <w:rPr>
              <w:rFonts w:ascii="Times New Roman" w:hAnsi="Times New Roman"/>
            </w:rPr>
          </w:rPrChange>
        </w:rPr>
        <w:t>(</w:t>
      </w:r>
      <w:r w:rsidR="00D10E85" w:rsidRPr="005A1DD7">
        <w:rPr>
          <w:rFonts w:ascii="Arial" w:hAnsi="Arial" w:cs="Arial"/>
          <w:rPrChange w:id="438" w:author="Ireneusz Micewski" w:date="2025-03-26T14:33:00Z">
            <w:rPr>
              <w:rFonts w:ascii="Times New Roman" w:hAnsi="Times New Roman"/>
            </w:rPr>
          </w:rPrChange>
        </w:rPr>
        <w:t>y</w:t>
      </w:r>
      <w:r w:rsidR="00155236" w:rsidRPr="005A1DD7">
        <w:rPr>
          <w:rFonts w:ascii="Arial" w:hAnsi="Arial" w:cs="Arial"/>
          <w:rPrChange w:id="439" w:author="Ireneusz Micewski" w:date="2025-03-26T14:33:00Z">
            <w:rPr>
              <w:rFonts w:ascii="Times New Roman" w:hAnsi="Times New Roman"/>
            </w:rPr>
          </w:rPrChange>
        </w:rPr>
        <w:t xml:space="preserve">) </w:t>
      </w:r>
      <w:r w:rsidR="00E11DA0" w:rsidRPr="005A1DD7">
        <w:rPr>
          <w:rFonts w:ascii="Arial" w:hAnsi="Arial" w:cs="Arial"/>
          <w:rPrChange w:id="440" w:author="Ireneusz Micewski" w:date="2025-03-26T14:33:00Z">
            <w:rPr>
              <w:rFonts w:ascii="Times New Roman" w:hAnsi="Times New Roman"/>
            </w:rPr>
          </w:rPrChange>
        </w:rPr>
        <w:t>o tym, ż</w:t>
      </w:r>
      <w:r w:rsidR="003817D6" w:rsidRPr="005A1DD7">
        <w:rPr>
          <w:rFonts w:ascii="Arial" w:hAnsi="Arial" w:cs="Arial"/>
          <w:rPrChange w:id="441" w:author="Ireneusz Micewski" w:date="2025-03-26T14:33:00Z">
            <w:rPr>
              <w:rFonts w:ascii="Times New Roman" w:hAnsi="Times New Roman"/>
            </w:rPr>
          </w:rPrChange>
        </w:rPr>
        <w:t>e</w:t>
      </w:r>
      <w:r w:rsidR="00E11DA0" w:rsidRPr="005A1DD7">
        <w:rPr>
          <w:rFonts w:ascii="Arial" w:hAnsi="Arial" w:cs="Arial"/>
          <w:rPrChange w:id="442" w:author="Ireneusz Micewski" w:date="2025-03-26T14:33:00Z">
            <w:rPr>
              <w:rFonts w:ascii="Times New Roman" w:hAnsi="Times New Roman"/>
            </w:rPr>
          </w:rPrChange>
        </w:rPr>
        <w:t xml:space="preserve">: </w:t>
      </w:r>
    </w:p>
    <w:p w14:paraId="25480E4B" w14:textId="422CEF6D" w:rsidR="00D57B40" w:rsidRPr="005A1DD7" w:rsidRDefault="00D57B40" w:rsidP="00A56D90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rPrChange w:id="443" w:author="Ireneusz Micewski" w:date="2025-03-26T14:33:00Z">
            <w:rPr>
              <w:rFonts w:ascii="Times New Roman" w:hAnsi="Times New Roman"/>
            </w:rPr>
          </w:rPrChange>
        </w:rPr>
      </w:pPr>
      <w:commentRangeStart w:id="444"/>
      <w:r w:rsidRPr="005A1DD7">
        <w:rPr>
          <w:rFonts w:ascii="Arial" w:hAnsi="Arial" w:cs="Arial"/>
          <w:rPrChange w:id="445" w:author="Ireneusz Micewski" w:date="2025-03-26T14:33:00Z">
            <w:rPr>
              <w:rFonts w:ascii="Times New Roman" w:hAnsi="Times New Roman"/>
            </w:rPr>
          </w:rPrChange>
        </w:rPr>
        <w:t>Administratorem</w:t>
      </w:r>
      <w:r w:rsidR="00FA680D" w:rsidRPr="005A1DD7">
        <w:rPr>
          <w:rFonts w:ascii="Arial" w:hAnsi="Arial" w:cs="Arial"/>
          <w:rPrChange w:id="446" w:author="Ireneusz Micewski" w:date="2025-03-26T14:33:00Z">
            <w:rPr>
              <w:rFonts w:ascii="Times New Roman" w:hAnsi="Times New Roman"/>
            </w:rPr>
          </w:rPrChange>
        </w:rPr>
        <w:t xml:space="preserve"> </w:t>
      </w:r>
      <w:r w:rsidR="003817D6" w:rsidRPr="005A1DD7">
        <w:rPr>
          <w:rFonts w:ascii="Arial" w:hAnsi="Arial" w:cs="Arial"/>
          <w:rPrChange w:id="447" w:author="Ireneusz Micewski" w:date="2025-03-26T14:33:00Z">
            <w:rPr>
              <w:rFonts w:ascii="Times New Roman" w:hAnsi="Times New Roman"/>
            </w:rPr>
          </w:rPrChange>
        </w:rPr>
        <w:t xml:space="preserve">podanych przeze mnie </w:t>
      </w:r>
      <w:r w:rsidR="00E11DA0" w:rsidRPr="005A1DD7">
        <w:rPr>
          <w:rFonts w:ascii="Arial" w:hAnsi="Arial" w:cs="Arial"/>
          <w:rPrChange w:id="448" w:author="Ireneusz Micewski" w:date="2025-03-26T14:33:00Z">
            <w:rPr>
              <w:rFonts w:ascii="Times New Roman" w:hAnsi="Times New Roman"/>
            </w:rPr>
          </w:rPrChange>
        </w:rPr>
        <w:t>danych osobowych</w:t>
      </w:r>
      <w:del w:id="449" w:author="Tomasz Kostucha" w:date="2025-03-10T14:59:00Z">
        <w:r w:rsidR="00E11DA0" w:rsidRPr="005A1DD7" w:rsidDel="00435A87">
          <w:rPr>
            <w:rFonts w:ascii="Arial" w:hAnsi="Arial" w:cs="Arial"/>
            <w:rPrChange w:id="450" w:author="Ireneusz Micewski" w:date="2025-03-26T14:33:00Z">
              <w:rPr>
                <w:rFonts w:ascii="Times New Roman" w:hAnsi="Times New Roman"/>
              </w:rPr>
            </w:rPrChange>
          </w:rPr>
          <w:delText xml:space="preserve"> </w:delText>
        </w:r>
      </w:del>
      <w:r w:rsidR="0027659A" w:rsidRPr="005A1DD7">
        <w:rPr>
          <w:rFonts w:ascii="Arial" w:hAnsi="Arial" w:cs="Arial"/>
          <w:rPrChange w:id="451" w:author="Ireneusz Micewski" w:date="2025-03-26T14:33:00Z">
            <w:rPr>
              <w:rFonts w:ascii="Times New Roman" w:hAnsi="Times New Roman"/>
            </w:rPr>
          </w:rPrChange>
        </w:rPr>
        <w:t xml:space="preserve"> jest</w:t>
      </w:r>
      <w:commentRangeEnd w:id="444"/>
      <w:r w:rsidR="007B5409" w:rsidRPr="005A1DD7">
        <w:rPr>
          <w:rStyle w:val="Odwoaniedokomentarza"/>
          <w:rFonts w:ascii="Arial" w:hAnsi="Arial" w:cs="Arial"/>
          <w:rPrChange w:id="452" w:author="Ireneusz Micewski" w:date="2025-03-26T14:33:00Z">
            <w:rPr>
              <w:rStyle w:val="Odwoaniedokomentarza"/>
              <w:lang w:val="x-none"/>
            </w:rPr>
          </w:rPrChange>
        </w:rPr>
        <w:commentReference w:id="444"/>
      </w:r>
      <w:r w:rsidR="0009362C" w:rsidRPr="005A1DD7">
        <w:rPr>
          <w:rFonts w:ascii="Arial" w:hAnsi="Arial" w:cs="Arial"/>
          <w:rPrChange w:id="453" w:author="Ireneusz Micewski" w:date="2025-03-26T14:33:00Z">
            <w:rPr>
              <w:rFonts w:ascii="Times New Roman" w:hAnsi="Times New Roman"/>
            </w:rPr>
          </w:rPrChange>
        </w:rPr>
        <w:t>:</w:t>
      </w:r>
      <w:r w:rsidR="00FA680D" w:rsidRPr="005A1DD7">
        <w:rPr>
          <w:rFonts w:ascii="Arial" w:hAnsi="Arial" w:cs="Arial"/>
          <w:rPrChange w:id="454" w:author="Ireneusz Micewski" w:date="2025-03-26T14:33:00Z">
            <w:rPr>
              <w:rFonts w:ascii="Times New Roman" w:hAnsi="Times New Roman"/>
            </w:rPr>
          </w:rPrChange>
        </w:rPr>
        <w:t xml:space="preserve"> </w:t>
      </w:r>
      <w:r w:rsidR="00E11DA0" w:rsidRPr="005A1DD7">
        <w:rPr>
          <w:rFonts w:ascii="Arial" w:hAnsi="Arial" w:cs="Arial"/>
          <w:rPrChange w:id="455" w:author="Ireneusz Micewski" w:date="2025-03-26T14:33:00Z">
            <w:rPr>
              <w:rFonts w:ascii="Times New Roman" w:hAnsi="Times New Roman"/>
            </w:rPr>
          </w:rPrChange>
        </w:rPr>
        <w:t>Wojewoda Małopolski, z</w:t>
      </w:r>
      <w:r w:rsidR="00C44590" w:rsidRPr="005A1DD7">
        <w:rPr>
          <w:rFonts w:ascii="Arial" w:hAnsi="Arial" w:cs="Arial"/>
          <w:rPrChange w:id="456" w:author="Ireneusz Micewski" w:date="2025-03-26T14:33:00Z">
            <w:rPr>
              <w:rFonts w:ascii="Times New Roman" w:hAnsi="Times New Roman"/>
            </w:rPr>
          </w:rPrChange>
        </w:rPr>
        <w:t> </w:t>
      </w:r>
      <w:r w:rsidR="00E11DA0" w:rsidRPr="005A1DD7">
        <w:rPr>
          <w:rFonts w:ascii="Arial" w:hAnsi="Arial" w:cs="Arial"/>
          <w:rPrChange w:id="457" w:author="Ireneusz Micewski" w:date="2025-03-26T14:33:00Z">
            <w:rPr>
              <w:rFonts w:ascii="Times New Roman" w:hAnsi="Times New Roman"/>
            </w:rPr>
          </w:rPrChange>
        </w:rPr>
        <w:t>siedzibą przy ul. Basztowej 22, 31-156 Kraków</w:t>
      </w:r>
      <w:r w:rsidR="00EF2E49" w:rsidRPr="005A1DD7">
        <w:rPr>
          <w:rFonts w:ascii="Arial" w:hAnsi="Arial" w:cs="Arial"/>
          <w:rPrChange w:id="458" w:author="Ireneusz Micewski" w:date="2025-03-26T14:33:00Z">
            <w:rPr>
              <w:rFonts w:ascii="Times New Roman" w:hAnsi="Times New Roman"/>
            </w:rPr>
          </w:rPrChange>
        </w:rPr>
        <w:t>;</w:t>
      </w:r>
    </w:p>
    <w:p w14:paraId="4E84B92C" w14:textId="395DD76A" w:rsidR="00D57B40" w:rsidRPr="005A1DD7" w:rsidRDefault="00D57B40" w:rsidP="00A56D90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rPrChange w:id="459" w:author="Ireneusz Micewski" w:date="2025-03-26T14:33:00Z">
            <w:rPr>
              <w:rFonts w:ascii="Times New Roman" w:hAnsi="Times New Roman"/>
            </w:rPr>
          </w:rPrChange>
        </w:rPr>
      </w:pPr>
      <w:r w:rsidRPr="005A1DD7">
        <w:rPr>
          <w:rFonts w:ascii="Arial" w:eastAsia="Times New Roman" w:hAnsi="Arial" w:cs="Arial"/>
          <w:lang w:eastAsia="pl-PL"/>
          <w:rPrChange w:id="460" w:author="Ireneusz Micewski" w:date="2025-03-26T14:33:00Z">
            <w:rPr>
              <w:rFonts w:ascii="Times New Roman" w:eastAsia="Times New Roman" w:hAnsi="Times New Roman"/>
              <w:lang w:eastAsia="pl-PL"/>
            </w:rPr>
          </w:rPrChange>
        </w:rPr>
        <w:t xml:space="preserve">z </w:t>
      </w:r>
      <w:ins w:id="461" w:author="Tomasz Kostucha" w:date="2025-03-10T15:00:00Z">
        <w:r w:rsidR="00E956D3" w:rsidRPr="005A1DD7">
          <w:rPr>
            <w:rFonts w:ascii="Arial" w:eastAsia="Times New Roman" w:hAnsi="Arial" w:cs="Arial"/>
            <w:lang w:eastAsia="pl-PL"/>
            <w:rPrChange w:id="462" w:author="Ireneusz Micewski" w:date="2025-03-26T14:33:00Z">
              <w:rPr>
                <w:rFonts w:ascii="Times New Roman" w:eastAsia="Times New Roman" w:hAnsi="Times New Roman"/>
                <w:lang w:eastAsia="pl-PL"/>
              </w:rPr>
            </w:rPrChange>
          </w:rPr>
          <w:t>Inspektorem ochrony danych w Małopolskim Urzędzie Wojewódzkim w Krakowie można się skontaktować za pośrednictwem platformy ePUAP (adres skrytki): /ag9300lhke/skrytka, poczty elektronicznej na adres: iod@malopolska.uw.gov.pl, a także za pomocą usługi e-Doręczeń na adres: AE:PL-63706-53716-FRDUR-17 lub listownie na podany w punkcie 1 adres umieszczając dopisek „Do Inspektora ochrony danych</w:t>
        </w:r>
      </w:ins>
      <w:del w:id="463" w:author="Tomasz Kostucha" w:date="2025-03-10T15:00:00Z">
        <w:r w:rsidRPr="005A1DD7" w:rsidDel="00E956D3">
          <w:rPr>
            <w:rFonts w:ascii="Arial" w:hAnsi="Arial" w:cs="Arial"/>
            <w:rPrChange w:id="464" w:author="Ireneusz Micewski" w:date="2025-03-26T14:33:00Z">
              <w:rPr>
                <w:rFonts w:ascii="Times New Roman" w:hAnsi="Times New Roman"/>
              </w:rPr>
            </w:rPrChange>
          </w:rPr>
          <w:delText>Inspektorem</w:delText>
        </w:r>
        <w:r w:rsidRPr="005A1DD7" w:rsidDel="00E956D3">
          <w:rPr>
            <w:rFonts w:ascii="Arial" w:eastAsia="Times New Roman" w:hAnsi="Arial" w:cs="Arial"/>
            <w:lang w:eastAsia="pl-PL"/>
            <w:rPrChange w:id="465" w:author="Ireneusz Micewski" w:date="2025-03-26T14:33:00Z">
              <w:rPr>
                <w:rFonts w:ascii="Times New Roman" w:eastAsia="Times New Roman" w:hAnsi="Times New Roman"/>
                <w:lang w:eastAsia="pl-PL"/>
              </w:rPr>
            </w:rPrChange>
          </w:rPr>
          <w:delText xml:space="preserve"> ochrony danych w Małopolskim Urzędzie Wojewódzkim w Krakowie można się skontaktować za pośrednictwem platformy ePUAP na adres skrytki: /ag9300lhke/skrytka, poczty elektronicznej na adres: </w:delText>
        </w:r>
        <w:r w:rsidR="00F7608A" w:rsidRPr="005A1DD7" w:rsidDel="00E956D3">
          <w:rPr>
            <w:rFonts w:ascii="Arial" w:hAnsi="Arial" w:cs="Arial"/>
            <w:rPrChange w:id="466" w:author="Ireneusz Micewski" w:date="2025-03-26T14:33:00Z">
              <w:rPr/>
            </w:rPrChange>
          </w:rPr>
          <w:fldChar w:fldCharType="begin"/>
        </w:r>
        <w:r w:rsidR="00F7608A" w:rsidRPr="005A1DD7" w:rsidDel="00E956D3">
          <w:rPr>
            <w:rFonts w:ascii="Arial" w:hAnsi="Arial" w:cs="Arial"/>
            <w:rPrChange w:id="467" w:author="Ireneusz Micewski" w:date="2025-03-26T14:33:00Z">
              <w:rPr/>
            </w:rPrChange>
          </w:rPr>
          <w:delInstrText xml:space="preserve"> HYPERLINK "mailto:iod@malopolska.uw.gov.pl" </w:delInstrText>
        </w:r>
        <w:r w:rsidR="00F7608A" w:rsidRPr="005A1DD7" w:rsidDel="00E956D3">
          <w:rPr>
            <w:rFonts w:ascii="Arial" w:hAnsi="Arial" w:cs="Arial"/>
            <w:rPrChange w:id="468" w:author="Ireneusz Micewski" w:date="2025-03-26T14:33:00Z">
              <w:rPr>
                <w:rStyle w:val="Hipercze"/>
                <w:rFonts w:ascii="Times New Roman" w:eastAsia="Times New Roman" w:hAnsi="Times New Roman"/>
                <w:lang w:eastAsia="pl-PL"/>
              </w:rPr>
            </w:rPrChange>
          </w:rPr>
          <w:fldChar w:fldCharType="separate"/>
        </w:r>
        <w:r w:rsidR="001D530E" w:rsidRPr="005A1DD7" w:rsidDel="00E956D3">
          <w:rPr>
            <w:rStyle w:val="Hipercze"/>
            <w:rFonts w:ascii="Arial" w:eastAsia="Times New Roman" w:hAnsi="Arial" w:cs="Arial"/>
            <w:lang w:eastAsia="pl-PL"/>
            <w:rPrChange w:id="469" w:author="Ireneusz Micewski" w:date="2025-03-26T14:33:00Z">
              <w:rPr>
                <w:rStyle w:val="Hipercze"/>
                <w:rFonts w:ascii="Times New Roman" w:eastAsia="Times New Roman" w:hAnsi="Times New Roman"/>
                <w:lang w:eastAsia="pl-PL"/>
              </w:rPr>
            </w:rPrChange>
          </w:rPr>
          <w:delText>iod@malopolska.uw.gov.pl</w:delText>
        </w:r>
        <w:r w:rsidR="00F7608A" w:rsidRPr="005A1DD7" w:rsidDel="00E956D3">
          <w:rPr>
            <w:rStyle w:val="Hipercze"/>
            <w:rFonts w:ascii="Arial" w:eastAsia="Times New Roman" w:hAnsi="Arial" w:cs="Arial"/>
            <w:lang w:eastAsia="pl-PL"/>
            <w:rPrChange w:id="470" w:author="Ireneusz Micewski" w:date="2025-03-26T14:33:00Z">
              <w:rPr>
                <w:rStyle w:val="Hipercze"/>
                <w:rFonts w:ascii="Times New Roman" w:eastAsia="Times New Roman" w:hAnsi="Times New Roman"/>
                <w:lang w:eastAsia="pl-PL"/>
              </w:rPr>
            </w:rPrChange>
          </w:rPr>
          <w:fldChar w:fldCharType="end"/>
        </w:r>
        <w:r w:rsidR="001D530E" w:rsidRPr="005A1DD7" w:rsidDel="00E956D3">
          <w:rPr>
            <w:rFonts w:ascii="Arial" w:eastAsia="Times New Roman" w:hAnsi="Arial" w:cs="Arial"/>
            <w:lang w:eastAsia="pl-PL"/>
            <w:rPrChange w:id="471" w:author="Ireneusz Micewski" w:date="2025-03-26T14:33:00Z">
              <w:rPr>
                <w:rFonts w:ascii="Times New Roman" w:eastAsia="Times New Roman" w:hAnsi="Times New Roman"/>
                <w:lang w:eastAsia="pl-PL"/>
              </w:rPr>
            </w:rPrChange>
          </w:rPr>
          <w:delText xml:space="preserve"> </w:delText>
        </w:r>
        <w:r w:rsidRPr="005A1DD7" w:rsidDel="00E956D3">
          <w:rPr>
            <w:rFonts w:ascii="Arial" w:eastAsia="Times New Roman" w:hAnsi="Arial" w:cs="Arial"/>
            <w:lang w:eastAsia="pl-PL"/>
            <w:rPrChange w:id="472" w:author="Ireneusz Micewski" w:date="2025-03-26T14:33:00Z">
              <w:rPr>
                <w:rFonts w:ascii="Times New Roman" w:eastAsia="Times New Roman" w:hAnsi="Times New Roman"/>
                <w:lang w:eastAsia="pl-PL"/>
              </w:rPr>
            </w:rPrChange>
          </w:rPr>
          <w:delText>lub listownie na podany w punkcie 1 adres, umieszczając dopisek „Do Inspektora ochrony danych</w:delText>
        </w:r>
      </w:del>
      <w:r w:rsidRPr="005A1DD7">
        <w:rPr>
          <w:rFonts w:ascii="Arial" w:eastAsia="Times New Roman" w:hAnsi="Arial" w:cs="Arial"/>
          <w:lang w:eastAsia="pl-PL"/>
          <w:rPrChange w:id="473" w:author="Ireneusz Micewski" w:date="2025-03-26T14:33:00Z">
            <w:rPr>
              <w:rFonts w:ascii="Times New Roman" w:eastAsia="Times New Roman" w:hAnsi="Times New Roman"/>
              <w:lang w:eastAsia="pl-PL"/>
            </w:rPr>
          </w:rPrChange>
        </w:rPr>
        <w:t>”;</w:t>
      </w:r>
    </w:p>
    <w:p w14:paraId="6E875DA7" w14:textId="078A1574" w:rsidR="00D57B40" w:rsidRPr="005A1DD7" w:rsidRDefault="008F006E" w:rsidP="00A56D90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rPrChange w:id="474" w:author="Ireneusz Micewski" w:date="2025-03-26T14:33:00Z">
            <w:rPr>
              <w:rFonts w:ascii="Times New Roman" w:hAnsi="Times New Roman"/>
            </w:rPr>
          </w:rPrChange>
        </w:rPr>
      </w:pPr>
      <w:r w:rsidRPr="005A1DD7">
        <w:rPr>
          <w:rFonts w:ascii="Arial" w:hAnsi="Arial" w:cs="Arial"/>
          <w:rPrChange w:id="475" w:author="Ireneusz Micewski" w:date="2025-03-26T14:33:00Z">
            <w:rPr>
              <w:rFonts w:ascii="Times New Roman" w:hAnsi="Times New Roman"/>
            </w:rPr>
          </w:rPrChange>
        </w:rPr>
        <w:t xml:space="preserve">podstawę przetwarzania </w:t>
      </w:r>
      <w:r w:rsidR="00277623" w:rsidRPr="005A1DD7">
        <w:rPr>
          <w:rFonts w:ascii="Arial" w:hAnsi="Arial" w:cs="Arial"/>
          <w:rPrChange w:id="476" w:author="Ireneusz Micewski" w:date="2025-03-26T14:33:00Z">
            <w:rPr>
              <w:rFonts w:ascii="Times New Roman" w:hAnsi="Times New Roman"/>
            </w:rPr>
          </w:rPrChange>
        </w:rPr>
        <w:t xml:space="preserve">danych osobowych </w:t>
      </w:r>
      <w:r w:rsidRPr="005A1DD7">
        <w:rPr>
          <w:rFonts w:ascii="Arial" w:hAnsi="Arial" w:cs="Arial"/>
          <w:rPrChange w:id="477" w:author="Ireneusz Micewski" w:date="2025-03-26T14:33:00Z">
            <w:rPr>
              <w:rFonts w:ascii="Times New Roman" w:hAnsi="Times New Roman"/>
            </w:rPr>
          </w:rPrChange>
        </w:rPr>
        <w:t>stanowi</w:t>
      </w:r>
      <w:r w:rsidR="00C44590" w:rsidRPr="005A1DD7">
        <w:rPr>
          <w:rFonts w:ascii="Arial" w:hAnsi="Arial" w:cs="Arial"/>
          <w:rPrChange w:id="478" w:author="Ireneusz Micewski" w:date="2025-03-26T14:33:00Z">
            <w:rPr>
              <w:rFonts w:ascii="Times New Roman" w:hAnsi="Times New Roman"/>
            </w:rPr>
          </w:rPrChange>
        </w:rPr>
        <w:t xml:space="preserve"> </w:t>
      </w:r>
      <w:r w:rsidR="009933EB" w:rsidRPr="005A1DD7">
        <w:rPr>
          <w:rFonts w:ascii="Arial" w:hAnsi="Arial" w:cs="Arial"/>
          <w:rPrChange w:id="479" w:author="Ireneusz Micewski" w:date="2025-03-26T14:33:00Z">
            <w:rPr>
              <w:rFonts w:ascii="Times New Roman" w:hAnsi="Times New Roman"/>
            </w:rPr>
          </w:rPrChange>
        </w:rPr>
        <w:t xml:space="preserve">niniejsza </w:t>
      </w:r>
      <w:r w:rsidRPr="005A1DD7">
        <w:rPr>
          <w:rFonts w:ascii="Arial" w:hAnsi="Arial" w:cs="Arial"/>
          <w:rPrChange w:id="480" w:author="Ireneusz Micewski" w:date="2025-03-26T14:33:00Z">
            <w:rPr>
              <w:rFonts w:ascii="Times New Roman" w:hAnsi="Times New Roman"/>
            </w:rPr>
          </w:rPrChange>
        </w:rPr>
        <w:t xml:space="preserve">zgoda na przetwarzanie danych osobowych, o </w:t>
      </w:r>
      <w:r w:rsidR="00EF2E49" w:rsidRPr="005A1DD7">
        <w:rPr>
          <w:rFonts w:ascii="Arial" w:hAnsi="Arial" w:cs="Arial"/>
          <w:rPrChange w:id="481" w:author="Ireneusz Micewski" w:date="2025-03-26T14:33:00Z">
            <w:rPr>
              <w:rFonts w:ascii="Times New Roman" w:hAnsi="Times New Roman"/>
            </w:rPr>
          </w:rPrChange>
        </w:rPr>
        <w:t xml:space="preserve">której </w:t>
      </w:r>
      <w:r w:rsidRPr="005A1DD7">
        <w:rPr>
          <w:rFonts w:ascii="Arial" w:hAnsi="Arial" w:cs="Arial"/>
          <w:rPrChange w:id="482" w:author="Ireneusz Micewski" w:date="2025-03-26T14:33:00Z">
            <w:rPr>
              <w:rFonts w:ascii="Times New Roman" w:hAnsi="Times New Roman"/>
            </w:rPr>
          </w:rPrChange>
        </w:rPr>
        <w:t>mowa w art. 6 ust.</w:t>
      </w:r>
      <w:r w:rsidR="005C20B6" w:rsidRPr="005A1DD7">
        <w:rPr>
          <w:rFonts w:ascii="Arial" w:hAnsi="Arial" w:cs="Arial"/>
          <w:rPrChange w:id="483" w:author="Ireneusz Micewski" w:date="2025-03-26T14:33:00Z">
            <w:rPr>
              <w:rFonts w:ascii="Times New Roman" w:hAnsi="Times New Roman"/>
            </w:rPr>
          </w:rPrChange>
        </w:rPr>
        <w:t xml:space="preserve"> </w:t>
      </w:r>
      <w:r w:rsidRPr="005A1DD7">
        <w:rPr>
          <w:rFonts w:ascii="Arial" w:hAnsi="Arial" w:cs="Arial"/>
          <w:rPrChange w:id="484" w:author="Ireneusz Micewski" w:date="2025-03-26T14:33:00Z">
            <w:rPr>
              <w:rFonts w:ascii="Times New Roman" w:hAnsi="Times New Roman"/>
            </w:rPr>
          </w:rPrChange>
        </w:rPr>
        <w:t xml:space="preserve">1 pkt a </w:t>
      </w:r>
      <w:r w:rsidR="00071010" w:rsidRPr="005A1DD7">
        <w:rPr>
          <w:rFonts w:ascii="Arial" w:hAnsi="Arial" w:cs="Arial"/>
          <w:rPrChange w:id="485" w:author="Ireneusz Micewski" w:date="2025-03-26T14:33:00Z">
            <w:rPr>
              <w:rFonts w:ascii="Times New Roman" w:hAnsi="Times New Roman"/>
            </w:rPr>
          </w:rPrChange>
        </w:rPr>
        <w:t>RODO</w:t>
      </w:r>
      <w:r w:rsidR="00D94C98" w:rsidRPr="005A1DD7">
        <w:rPr>
          <w:rStyle w:val="Odwoanieprzypisudolnego"/>
          <w:rFonts w:ascii="Arial" w:hAnsi="Arial" w:cs="Arial"/>
          <w:rPrChange w:id="486" w:author="Ireneusz Micewski" w:date="2025-03-26T14:33:00Z">
            <w:rPr>
              <w:rStyle w:val="Odwoanieprzypisudolnego"/>
              <w:rFonts w:ascii="Times New Roman" w:hAnsi="Times New Roman"/>
            </w:rPr>
          </w:rPrChange>
        </w:rPr>
        <w:footnoteReference w:id="1"/>
      </w:r>
      <w:r w:rsidR="00C44590" w:rsidRPr="005A1DD7">
        <w:rPr>
          <w:rFonts w:ascii="Arial" w:hAnsi="Arial" w:cs="Arial"/>
          <w:rPrChange w:id="489" w:author="Ireneusz Micewski" w:date="2025-03-26T14:33:00Z">
            <w:rPr>
              <w:rFonts w:ascii="Times New Roman" w:hAnsi="Times New Roman"/>
            </w:rPr>
          </w:rPrChange>
        </w:rPr>
        <w:t>;</w:t>
      </w:r>
    </w:p>
    <w:p w14:paraId="742B5D62" w14:textId="6FB8B8D6" w:rsidR="00603CAF" w:rsidRPr="005A1DD7" w:rsidRDefault="0042403C" w:rsidP="00A56D90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rPrChange w:id="490" w:author="Ireneusz Micewski" w:date="2025-03-26T14:33:00Z">
            <w:rPr>
              <w:rFonts w:ascii="Times New Roman" w:hAnsi="Times New Roman"/>
            </w:rPr>
          </w:rPrChange>
        </w:rPr>
      </w:pPr>
      <w:r w:rsidRPr="005A1DD7">
        <w:rPr>
          <w:rFonts w:ascii="Arial" w:hAnsi="Arial" w:cs="Arial"/>
          <w:rPrChange w:id="491" w:author="Ireneusz Micewski" w:date="2025-03-26T14:33:00Z">
            <w:rPr>
              <w:rFonts w:ascii="Times New Roman" w:hAnsi="Times New Roman"/>
            </w:rPr>
          </w:rPrChange>
        </w:rPr>
        <w:t xml:space="preserve">podane przeze mnie </w:t>
      </w:r>
      <w:r w:rsidR="00E11DA0" w:rsidRPr="005A1DD7">
        <w:rPr>
          <w:rFonts w:ascii="Arial" w:hAnsi="Arial" w:cs="Arial"/>
          <w:rPrChange w:id="492" w:author="Ireneusz Micewski" w:date="2025-03-26T14:33:00Z">
            <w:rPr>
              <w:rFonts w:ascii="Times New Roman" w:hAnsi="Times New Roman"/>
            </w:rPr>
          </w:rPrChange>
        </w:rPr>
        <w:t xml:space="preserve">dane osobowe przetwarzane będą </w:t>
      </w:r>
      <w:r w:rsidR="00DA1312" w:rsidRPr="005A1DD7">
        <w:rPr>
          <w:rFonts w:ascii="Arial" w:hAnsi="Arial" w:cs="Arial"/>
          <w:rPrChange w:id="493" w:author="Ireneusz Micewski" w:date="2025-03-26T14:33:00Z">
            <w:rPr>
              <w:rFonts w:ascii="Times New Roman" w:hAnsi="Times New Roman"/>
            </w:rPr>
          </w:rPrChange>
        </w:rPr>
        <w:t xml:space="preserve">przez </w:t>
      </w:r>
      <w:r w:rsidR="00D57B40" w:rsidRPr="005A1DD7">
        <w:rPr>
          <w:rFonts w:ascii="Arial" w:hAnsi="Arial" w:cs="Arial"/>
          <w:rPrChange w:id="494" w:author="Ireneusz Micewski" w:date="2025-03-26T14:33:00Z">
            <w:rPr>
              <w:rFonts w:ascii="Times New Roman" w:hAnsi="Times New Roman"/>
            </w:rPr>
          </w:rPrChange>
        </w:rPr>
        <w:t>Administratora</w:t>
      </w:r>
      <w:r w:rsidR="007A4480" w:rsidRPr="005A1DD7">
        <w:rPr>
          <w:rFonts w:ascii="Arial" w:hAnsi="Arial" w:cs="Arial"/>
          <w:rPrChange w:id="495" w:author="Ireneusz Micewski" w:date="2025-03-26T14:33:00Z">
            <w:rPr>
              <w:rFonts w:ascii="Times New Roman" w:hAnsi="Times New Roman"/>
            </w:rPr>
          </w:rPrChange>
        </w:rPr>
        <w:t xml:space="preserve"> </w:t>
      </w:r>
      <w:r w:rsidR="00EF2E49" w:rsidRPr="005A1DD7">
        <w:rPr>
          <w:rFonts w:ascii="Arial" w:hAnsi="Arial" w:cs="Arial"/>
          <w:rPrChange w:id="496" w:author="Ireneusz Micewski" w:date="2025-03-26T14:33:00Z">
            <w:rPr>
              <w:rFonts w:ascii="Times New Roman" w:hAnsi="Times New Roman"/>
            </w:rPr>
          </w:rPrChange>
        </w:rPr>
        <w:t xml:space="preserve">w </w:t>
      </w:r>
      <w:r w:rsidR="007A4480" w:rsidRPr="005A1DD7">
        <w:rPr>
          <w:rFonts w:ascii="Arial" w:hAnsi="Arial" w:cs="Arial"/>
          <w:rPrChange w:id="497" w:author="Ireneusz Micewski" w:date="2025-03-26T14:33:00Z">
            <w:rPr>
              <w:rFonts w:ascii="Times New Roman" w:hAnsi="Times New Roman"/>
            </w:rPr>
          </w:rPrChange>
        </w:rPr>
        <w:t>celu</w:t>
      </w:r>
      <w:r w:rsidR="00FA680D" w:rsidRPr="005A1DD7">
        <w:rPr>
          <w:rFonts w:ascii="Arial" w:hAnsi="Arial" w:cs="Arial"/>
          <w:rPrChange w:id="498" w:author="Ireneusz Micewski" w:date="2025-03-26T14:33:00Z">
            <w:rPr>
              <w:rFonts w:ascii="Times New Roman" w:hAnsi="Times New Roman"/>
            </w:rPr>
          </w:rPrChange>
        </w:rPr>
        <w:t xml:space="preserve"> przeprowadzenia Konkursu p</w:t>
      </w:r>
      <w:r w:rsidR="0058315E" w:rsidRPr="005A1DD7">
        <w:rPr>
          <w:rFonts w:ascii="Arial" w:hAnsi="Arial" w:cs="Arial"/>
          <w:rPrChange w:id="499" w:author="Ireneusz Micewski" w:date="2025-03-26T14:33:00Z">
            <w:rPr>
              <w:rFonts w:ascii="Times New Roman" w:hAnsi="Times New Roman"/>
            </w:rPr>
          </w:rPrChange>
        </w:rPr>
        <w:t xml:space="preserve">n. </w:t>
      </w:r>
      <w:commentRangeStart w:id="500"/>
      <w:r w:rsidR="00277623" w:rsidRPr="005A1DD7">
        <w:rPr>
          <w:rFonts w:ascii="Arial" w:hAnsi="Arial" w:cs="Arial"/>
          <w:rPrChange w:id="501" w:author="Ireneusz Micewski" w:date="2025-03-26T14:33:00Z">
            <w:rPr>
              <w:rFonts w:ascii="Times New Roman" w:hAnsi="Times New Roman"/>
            </w:rPr>
          </w:rPrChange>
        </w:rPr>
        <w:t>„</w:t>
      </w:r>
      <w:r w:rsidR="002A3C88" w:rsidRPr="005A1DD7">
        <w:rPr>
          <w:rFonts w:ascii="Arial" w:hAnsi="Arial" w:cs="Arial"/>
          <w:rPrChange w:id="502" w:author="Ireneusz Micewski" w:date="2025-03-26T14:33:00Z">
            <w:rPr>
              <w:rFonts w:ascii="Times New Roman" w:hAnsi="Times New Roman"/>
            </w:rPr>
          </w:rPrChange>
        </w:rPr>
        <w:t>Czas na rodzinę! Nasze zwyczaje, tradycje i pasje.</w:t>
      </w:r>
      <w:r w:rsidR="00D57B40" w:rsidRPr="005A1DD7">
        <w:rPr>
          <w:rFonts w:ascii="Arial" w:hAnsi="Arial" w:cs="Arial"/>
          <w:rPrChange w:id="503" w:author="Ireneusz Micewski" w:date="2025-03-26T14:33:00Z">
            <w:rPr>
              <w:rFonts w:ascii="Times New Roman" w:hAnsi="Times New Roman"/>
            </w:rPr>
          </w:rPrChange>
        </w:rPr>
        <w:t>”</w:t>
      </w:r>
      <w:r w:rsidR="00FA680D" w:rsidRPr="005A1DD7">
        <w:rPr>
          <w:rFonts w:ascii="Arial" w:hAnsi="Arial" w:cs="Arial"/>
          <w:rPrChange w:id="504" w:author="Ireneusz Micewski" w:date="2025-03-26T14:33:00Z">
            <w:rPr>
              <w:rFonts w:ascii="Times New Roman" w:hAnsi="Times New Roman"/>
            </w:rPr>
          </w:rPrChange>
        </w:rPr>
        <w:t xml:space="preserve">, </w:t>
      </w:r>
      <w:commentRangeEnd w:id="500"/>
      <w:r w:rsidR="00E956D3" w:rsidRPr="005A1DD7">
        <w:rPr>
          <w:rStyle w:val="Odwoaniedokomentarza"/>
          <w:rFonts w:ascii="Arial" w:hAnsi="Arial" w:cs="Arial"/>
          <w:rPrChange w:id="505" w:author="Ireneusz Micewski" w:date="2025-03-26T14:33:00Z">
            <w:rPr>
              <w:rStyle w:val="Odwoaniedokomentarza"/>
              <w:lang w:val="x-none"/>
            </w:rPr>
          </w:rPrChange>
        </w:rPr>
        <w:commentReference w:id="500"/>
      </w:r>
      <w:r w:rsidR="00FA680D" w:rsidRPr="005A1DD7">
        <w:rPr>
          <w:rFonts w:ascii="Arial" w:hAnsi="Arial" w:cs="Arial"/>
          <w:rPrChange w:id="506" w:author="Ireneusz Micewski" w:date="2025-03-26T14:33:00Z">
            <w:rPr>
              <w:rFonts w:ascii="Times New Roman" w:hAnsi="Times New Roman"/>
            </w:rPr>
          </w:rPrChange>
        </w:rPr>
        <w:t xml:space="preserve">wyboru laureatów tego </w:t>
      </w:r>
      <w:r w:rsidR="00017013" w:rsidRPr="005A1DD7">
        <w:rPr>
          <w:rFonts w:ascii="Arial" w:hAnsi="Arial" w:cs="Arial"/>
          <w:rPrChange w:id="507" w:author="Ireneusz Micewski" w:date="2025-03-26T14:33:00Z">
            <w:rPr>
              <w:rFonts w:ascii="Times New Roman" w:hAnsi="Times New Roman"/>
            </w:rPr>
          </w:rPrChange>
        </w:rPr>
        <w:t>K</w:t>
      </w:r>
      <w:r w:rsidR="00FA680D" w:rsidRPr="005A1DD7">
        <w:rPr>
          <w:rFonts w:ascii="Arial" w:hAnsi="Arial" w:cs="Arial"/>
          <w:rPrChange w:id="508" w:author="Ireneusz Micewski" w:date="2025-03-26T14:33:00Z">
            <w:rPr>
              <w:rFonts w:ascii="Times New Roman" w:hAnsi="Times New Roman"/>
            </w:rPr>
          </w:rPrChange>
        </w:rPr>
        <w:t>onkursu i</w:t>
      </w:r>
      <w:r w:rsidR="00EF2E49" w:rsidRPr="005A1DD7">
        <w:rPr>
          <w:rFonts w:ascii="Arial" w:hAnsi="Arial" w:cs="Arial"/>
          <w:rPrChange w:id="509" w:author="Ireneusz Micewski" w:date="2025-03-26T14:33:00Z">
            <w:rPr>
              <w:rFonts w:ascii="Times New Roman" w:hAnsi="Times New Roman"/>
            </w:rPr>
          </w:rPrChange>
        </w:rPr>
        <w:t xml:space="preserve"> </w:t>
      </w:r>
      <w:r w:rsidR="00FA680D" w:rsidRPr="005A1DD7">
        <w:rPr>
          <w:rFonts w:ascii="Arial" w:hAnsi="Arial" w:cs="Arial"/>
          <w:rPrChange w:id="510" w:author="Ireneusz Micewski" w:date="2025-03-26T14:33:00Z">
            <w:rPr>
              <w:rFonts w:ascii="Times New Roman" w:hAnsi="Times New Roman"/>
            </w:rPr>
          </w:rPrChange>
        </w:rPr>
        <w:t>przyznania nagród wybranym osobom</w:t>
      </w:r>
      <w:r w:rsidR="000B7522" w:rsidRPr="005A1DD7">
        <w:rPr>
          <w:rFonts w:ascii="Arial" w:hAnsi="Arial" w:cs="Arial"/>
          <w:rPrChange w:id="511" w:author="Ireneusz Micewski" w:date="2025-03-26T14:33:00Z">
            <w:rPr>
              <w:rFonts w:ascii="Times New Roman" w:hAnsi="Times New Roman"/>
            </w:rPr>
          </w:rPrChange>
        </w:rPr>
        <w:t xml:space="preserve">, a </w:t>
      </w:r>
      <w:r w:rsidR="00DA1312" w:rsidRPr="005A1DD7">
        <w:rPr>
          <w:rFonts w:ascii="Arial" w:hAnsi="Arial" w:cs="Arial"/>
          <w:rPrChange w:id="512" w:author="Ireneusz Micewski" w:date="2025-03-26T14:33:00Z">
            <w:rPr>
              <w:rFonts w:ascii="Times New Roman" w:hAnsi="Times New Roman"/>
            </w:rPr>
          </w:rPrChange>
        </w:rPr>
        <w:t>także</w:t>
      </w:r>
      <w:del w:id="513" w:author="Tomasz Kostucha" w:date="2025-03-10T15:02:00Z">
        <w:r w:rsidR="000B7522" w:rsidRPr="005A1DD7" w:rsidDel="00E956D3">
          <w:rPr>
            <w:rFonts w:ascii="Arial" w:hAnsi="Arial" w:cs="Arial"/>
            <w:rPrChange w:id="514" w:author="Ireneusz Micewski" w:date="2025-03-26T14:33:00Z">
              <w:rPr>
                <w:rFonts w:ascii="Times New Roman" w:hAnsi="Times New Roman"/>
              </w:rPr>
            </w:rPrChange>
          </w:rPr>
          <w:delText>,</w:delText>
        </w:r>
      </w:del>
      <w:r w:rsidR="000B7522" w:rsidRPr="005A1DD7">
        <w:rPr>
          <w:rFonts w:ascii="Arial" w:hAnsi="Arial" w:cs="Arial"/>
          <w:rPrChange w:id="515" w:author="Ireneusz Micewski" w:date="2025-03-26T14:33:00Z">
            <w:rPr>
              <w:rFonts w:ascii="Times New Roman" w:hAnsi="Times New Roman"/>
            </w:rPr>
          </w:rPrChange>
        </w:rPr>
        <w:t xml:space="preserve"> </w:t>
      </w:r>
      <w:r w:rsidR="00DA1312" w:rsidRPr="005A1DD7">
        <w:rPr>
          <w:rFonts w:ascii="Arial" w:hAnsi="Arial" w:cs="Arial"/>
          <w:rPrChange w:id="516" w:author="Ireneusz Micewski" w:date="2025-03-26T14:33:00Z">
            <w:rPr>
              <w:rFonts w:ascii="Times New Roman" w:hAnsi="Times New Roman"/>
            </w:rPr>
          </w:rPrChange>
        </w:rPr>
        <w:t xml:space="preserve">w celu dokumentacji </w:t>
      </w:r>
      <w:r w:rsidR="005F04FB" w:rsidRPr="005A1DD7">
        <w:rPr>
          <w:rFonts w:ascii="Arial" w:hAnsi="Arial" w:cs="Arial"/>
          <w:rPrChange w:id="517" w:author="Ireneusz Micewski" w:date="2025-03-26T14:33:00Z">
            <w:rPr>
              <w:rFonts w:ascii="Times New Roman" w:hAnsi="Times New Roman"/>
            </w:rPr>
          </w:rPrChange>
        </w:rPr>
        <w:t xml:space="preserve">wydarzeń z udziałem Wojewody </w:t>
      </w:r>
      <w:r w:rsidR="000B7522" w:rsidRPr="005A1DD7">
        <w:rPr>
          <w:rFonts w:ascii="Arial" w:hAnsi="Arial" w:cs="Arial"/>
          <w:rPrChange w:id="518" w:author="Ireneusz Micewski" w:date="2025-03-26T14:33:00Z">
            <w:rPr>
              <w:rFonts w:ascii="Times New Roman" w:hAnsi="Times New Roman"/>
            </w:rPr>
          </w:rPrChange>
        </w:rPr>
        <w:t>i Wicewojewod</w:t>
      </w:r>
      <w:r w:rsidR="002A3C88" w:rsidRPr="005A1DD7">
        <w:rPr>
          <w:rFonts w:ascii="Arial" w:hAnsi="Arial" w:cs="Arial"/>
          <w:rPrChange w:id="519" w:author="Ireneusz Micewski" w:date="2025-03-26T14:33:00Z">
            <w:rPr>
              <w:rFonts w:ascii="Times New Roman" w:hAnsi="Times New Roman"/>
            </w:rPr>
          </w:rPrChange>
        </w:rPr>
        <w:t>ów</w:t>
      </w:r>
      <w:r w:rsidR="00EF2E49" w:rsidRPr="005A1DD7">
        <w:rPr>
          <w:rFonts w:ascii="Arial" w:hAnsi="Arial" w:cs="Arial"/>
          <w:rPrChange w:id="520" w:author="Ireneusz Micewski" w:date="2025-03-26T14:33:00Z">
            <w:rPr>
              <w:rFonts w:ascii="Times New Roman" w:hAnsi="Times New Roman"/>
            </w:rPr>
          </w:rPrChange>
        </w:rPr>
        <w:t xml:space="preserve"> oraz</w:t>
      </w:r>
      <w:r w:rsidR="000B7522" w:rsidRPr="005A1DD7">
        <w:rPr>
          <w:rFonts w:ascii="Arial" w:hAnsi="Arial" w:cs="Arial"/>
          <w:rPrChange w:id="521" w:author="Ireneusz Micewski" w:date="2025-03-26T14:33:00Z">
            <w:rPr>
              <w:rFonts w:ascii="Times New Roman" w:hAnsi="Times New Roman"/>
            </w:rPr>
          </w:rPrChange>
        </w:rPr>
        <w:t xml:space="preserve"> przedstawicieli Małop</w:t>
      </w:r>
      <w:r w:rsidR="005F04FB" w:rsidRPr="005A1DD7">
        <w:rPr>
          <w:rFonts w:ascii="Arial" w:hAnsi="Arial" w:cs="Arial"/>
          <w:rPrChange w:id="522" w:author="Ireneusz Micewski" w:date="2025-03-26T14:33:00Z">
            <w:rPr>
              <w:rFonts w:ascii="Times New Roman" w:hAnsi="Times New Roman"/>
            </w:rPr>
          </w:rPrChange>
        </w:rPr>
        <w:t xml:space="preserve">olskiego Urzędu Wojewódzkiego, </w:t>
      </w:r>
      <w:del w:id="523" w:author="Ireneusz Micewski" w:date="2025-03-26T14:30:00Z">
        <w:r w:rsidR="000B7522" w:rsidRPr="005A1DD7" w:rsidDel="00CD4165">
          <w:rPr>
            <w:rFonts w:ascii="Arial" w:hAnsi="Arial" w:cs="Arial"/>
            <w:rPrChange w:id="524" w:author="Ireneusz Micewski" w:date="2025-03-26T14:33:00Z">
              <w:rPr>
                <w:rFonts w:ascii="Times New Roman" w:hAnsi="Times New Roman"/>
              </w:rPr>
            </w:rPrChange>
          </w:rPr>
          <w:delText>co związane jest z prowadzeniem polityki informacyjnej Rządu Rzeczypospolitej Polskiej, w tym publiczn</w:delText>
        </w:r>
        <w:r w:rsidR="00DA1312" w:rsidRPr="005A1DD7" w:rsidDel="00CD4165">
          <w:rPr>
            <w:rFonts w:ascii="Arial" w:hAnsi="Arial" w:cs="Arial"/>
            <w:rPrChange w:id="525" w:author="Ireneusz Micewski" w:date="2025-03-26T14:33:00Z">
              <w:rPr>
                <w:rFonts w:ascii="Times New Roman" w:hAnsi="Times New Roman"/>
              </w:rPr>
            </w:rPrChange>
          </w:rPr>
          <w:delText>ym</w:delText>
        </w:r>
        <w:r w:rsidR="000B7522" w:rsidRPr="005A1DD7" w:rsidDel="00CD4165">
          <w:rPr>
            <w:rFonts w:ascii="Arial" w:hAnsi="Arial" w:cs="Arial"/>
            <w:rPrChange w:id="526" w:author="Ireneusz Micewski" w:date="2025-03-26T14:33:00Z">
              <w:rPr>
                <w:rFonts w:ascii="Times New Roman" w:hAnsi="Times New Roman"/>
              </w:rPr>
            </w:rPrChange>
          </w:rPr>
          <w:delText xml:space="preserve"> prezentowani</w:delText>
        </w:r>
        <w:r w:rsidR="00DA1312" w:rsidRPr="005A1DD7" w:rsidDel="00CD4165">
          <w:rPr>
            <w:rFonts w:ascii="Arial" w:hAnsi="Arial" w:cs="Arial"/>
            <w:rPrChange w:id="527" w:author="Ireneusz Micewski" w:date="2025-03-26T14:33:00Z">
              <w:rPr>
                <w:rFonts w:ascii="Times New Roman" w:hAnsi="Times New Roman"/>
              </w:rPr>
            </w:rPrChange>
          </w:rPr>
          <w:delText>em</w:delText>
        </w:r>
        <w:r w:rsidR="000B7522" w:rsidRPr="005A1DD7" w:rsidDel="00CD4165">
          <w:rPr>
            <w:rFonts w:ascii="Arial" w:hAnsi="Arial" w:cs="Arial"/>
            <w:rPrChange w:id="528" w:author="Ireneusz Micewski" w:date="2025-03-26T14:33:00Z">
              <w:rPr>
                <w:rFonts w:ascii="Times New Roman" w:hAnsi="Times New Roman"/>
              </w:rPr>
            </w:rPrChange>
          </w:rPr>
          <w:delText xml:space="preserve"> działań organów administracji rządowej oraz organizowani</w:delText>
        </w:r>
        <w:r w:rsidR="00DA1312" w:rsidRPr="005A1DD7" w:rsidDel="00CD4165">
          <w:rPr>
            <w:rFonts w:ascii="Arial" w:hAnsi="Arial" w:cs="Arial"/>
            <w:rPrChange w:id="529" w:author="Ireneusz Micewski" w:date="2025-03-26T14:33:00Z">
              <w:rPr>
                <w:rFonts w:ascii="Times New Roman" w:hAnsi="Times New Roman"/>
              </w:rPr>
            </w:rPrChange>
          </w:rPr>
          <w:delText>em</w:delText>
        </w:r>
        <w:r w:rsidR="000B7522" w:rsidRPr="005A1DD7" w:rsidDel="00CD4165">
          <w:rPr>
            <w:rFonts w:ascii="Arial" w:hAnsi="Arial" w:cs="Arial"/>
            <w:rPrChange w:id="530" w:author="Ireneusz Micewski" w:date="2025-03-26T14:33:00Z">
              <w:rPr>
                <w:rFonts w:ascii="Times New Roman" w:hAnsi="Times New Roman"/>
              </w:rPr>
            </w:rPrChange>
          </w:rPr>
          <w:delText xml:space="preserve"> kontaktów publicznych organów administracji rządowej, realizowanych z udziałem lub za pośrednictwem środków masowego przekazu, zgodnie z Rozporządzeniem Rady Ministrów z dnia 8 stycznia 2002 r. w sprawie organizacji i zadań rzeczników prasowych w urzędach organów administracji </w:delText>
        </w:r>
        <w:commentRangeStart w:id="531"/>
        <w:r w:rsidR="000B7522" w:rsidRPr="005A1DD7" w:rsidDel="00CD4165">
          <w:rPr>
            <w:rFonts w:ascii="Arial" w:hAnsi="Arial" w:cs="Arial"/>
            <w:rPrChange w:id="532" w:author="Ireneusz Micewski" w:date="2025-03-26T14:33:00Z">
              <w:rPr>
                <w:rFonts w:ascii="Times New Roman" w:hAnsi="Times New Roman"/>
              </w:rPr>
            </w:rPrChange>
          </w:rPr>
          <w:delText>rządowej</w:delText>
        </w:r>
      </w:del>
      <w:commentRangeEnd w:id="531"/>
      <w:r w:rsidR="00CD4165" w:rsidRPr="005A1DD7">
        <w:rPr>
          <w:rStyle w:val="Odwoaniedokomentarza"/>
          <w:rFonts w:ascii="Arial" w:hAnsi="Arial" w:cs="Arial"/>
          <w:rPrChange w:id="533" w:author="Ireneusz Micewski" w:date="2025-03-26T14:33:00Z">
            <w:rPr>
              <w:rStyle w:val="Odwoaniedokomentarza"/>
              <w:lang w:val="x-none"/>
            </w:rPr>
          </w:rPrChange>
        </w:rPr>
        <w:commentReference w:id="531"/>
      </w:r>
      <w:del w:id="534" w:author="Ireneusz Micewski" w:date="2025-03-26T14:30:00Z">
        <w:r w:rsidR="000B7522" w:rsidRPr="005A1DD7" w:rsidDel="00CD4165">
          <w:rPr>
            <w:rFonts w:ascii="Arial" w:hAnsi="Arial" w:cs="Arial"/>
            <w:rPrChange w:id="535" w:author="Ireneusz Micewski" w:date="2025-03-26T14:33:00Z">
              <w:rPr>
                <w:rFonts w:ascii="Times New Roman" w:hAnsi="Times New Roman"/>
              </w:rPr>
            </w:rPrChange>
          </w:rPr>
          <w:delText>;</w:delText>
        </w:r>
        <w:r w:rsidR="000B7522" w:rsidRPr="005A1DD7" w:rsidDel="00CD4165">
          <w:rPr>
            <w:rFonts w:ascii="Arial" w:hAnsi="Arial" w:cs="Arial"/>
            <w:strike/>
            <w:rPrChange w:id="536" w:author="Ireneusz Micewski" w:date="2025-03-26T14:33:00Z">
              <w:rPr>
                <w:rFonts w:ascii="Times New Roman" w:hAnsi="Times New Roman"/>
                <w:strike/>
              </w:rPr>
            </w:rPrChange>
          </w:rPr>
          <w:delText xml:space="preserve"> </w:delText>
        </w:r>
      </w:del>
    </w:p>
    <w:p w14:paraId="7B816774" w14:textId="30EFB709" w:rsidR="00EF2E49" w:rsidRPr="005A1DD7" w:rsidRDefault="008F006E" w:rsidP="00A56D90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rPrChange w:id="537" w:author="Ireneusz Micewski" w:date="2025-03-26T14:33:00Z">
            <w:rPr>
              <w:rFonts w:ascii="Times New Roman" w:hAnsi="Times New Roman"/>
            </w:rPr>
          </w:rPrChange>
        </w:rPr>
      </w:pPr>
      <w:r w:rsidRPr="005A1DD7">
        <w:rPr>
          <w:rFonts w:ascii="Arial" w:hAnsi="Arial" w:cs="Arial"/>
          <w:rPrChange w:id="538" w:author="Ireneusz Micewski" w:date="2025-03-26T14:33:00Z">
            <w:rPr>
              <w:rFonts w:ascii="Times New Roman" w:hAnsi="Times New Roman"/>
            </w:rPr>
          </w:rPrChange>
        </w:rPr>
        <w:t>o</w:t>
      </w:r>
      <w:r w:rsidR="00E11DA0" w:rsidRPr="005A1DD7">
        <w:rPr>
          <w:rFonts w:ascii="Arial" w:hAnsi="Arial" w:cs="Arial"/>
          <w:rPrChange w:id="539" w:author="Ireneusz Micewski" w:date="2025-03-26T14:33:00Z">
            <w:rPr>
              <w:rFonts w:ascii="Times New Roman" w:hAnsi="Times New Roman"/>
            </w:rPr>
          </w:rPrChange>
        </w:rPr>
        <w:t xml:space="preserve">dbiorcą </w:t>
      </w:r>
      <w:r w:rsidR="0042403C" w:rsidRPr="005A1DD7">
        <w:rPr>
          <w:rFonts w:ascii="Arial" w:hAnsi="Arial" w:cs="Arial"/>
          <w:rPrChange w:id="540" w:author="Ireneusz Micewski" w:date="2025-03-26T14:33:00Z">
            <w:rPr>
              <w:rFonts w:ascii="Times New Roman" w:hAnsi="Times New Roman"/>
            </w:rPr>
          </w:rPrChange>
        </w:rPr>
        <w:t xml:space="preserve">podanych przeze mnie </w:t>
      </w:r>
      <w:r w:rsidR="00E11DA0" w:rsidRPr="005A1DD7">
        <w:rPr>
          <w:rFonts w:ascii="Arial" w:hAnsi="Arial" w:cs="Arial"/>
          <w:rPrChange w:id="541" w:author="Ireneusz Micewski" w:date="2025-03-26T14:33:00Z">
            <w:rPr>
              <w:rFonts w:ascii="Times New Roman" w:hAnsi="Times New Roman"/>
            </w:rPr>
          </w:rPrChange>
        </w:rPr>
        <w:t xml:space="preserve">danych osobowych </w:t>
      </w:r>
      <w:r w:rsidR="00603CAF" w:rsidRPr="005A1DD7">
        <w:rPr>
          <w:rFonts w:ascii="Arial" w:hAnsi="Arial" w:cs="Arial"/>
          <w:rPrChange w:id="542" w:author="Ireneusz Micewski" w:date="2025-03-26T14:33:00Z">
            <w:rPr>
              <w:rFonts w:ascii="Times New Roman" w:hAnsi="Times New Roman"/>
            </w:rPr>
          </w:rPrChange>
        </w:rPr>
        <w:t>będą</w:t>
      </w:r>
      <w:r w:rsidR="00EF2E49" w:rsidRPr="005A1DD7">
        <w:rPr>
          <w:rFonts w:ascii="Arial" w:hAnsi="Arial" w:cs="Arial"/>
          <w:rPrChange w:id="543" w:author="Ireneusz Micewski" w:date="2025-03-26T14:33:00Z">
            <w:rPr>
              <w:rFonts w:ascii="Times New Roman" w:hAnsi="Times New Roman"/>
            </w:rPr>
          </w:rPrChange>
        </w:rPr>
        <w:t>:</w:t>
      </w:r>
    </w:p>
    <w:p w14:paraId="76156B2F" w14:textId="5C67A968" w:rsidR="00EF2E49" w:rsidRPr="005A1DD7" w:rsidRDefault="000B7522" w:rsidP="00A56D90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1077" w:hanging="357"/>
        <w:contextualSpacing w:val="0"/>
        <w:jc w:val="both"/>
        <w:rPr>
          <w:rFonts w:ascii="Arial" w:hAnsi="Arial" w:cs="Arial"/>
          <w:rPrChange w:id="544" w:author="Ireneusz Micewski" w:date="2025-03-26T14:33:00Z">
            <w:rPr>
              <w:rFonts w:ascii="Times New Roman" w:hAnsi="Times New Roman"/>
            </w:rPr>
          </w:rPrChange>
        </w:rPr>
      </w:pPr>
      <w:r w:rsidRPr="005A1DD7">
        <w:rPr>
          <w:rFonts w:ascii="Arial" w:hAnsi="Arial" w:cs="Arial"/>
          <w:rPrChange w:id="545" w:author="Ireneusz Micewski" w:date="2025-03-26T14:33:00Z">
            <w:rPr>
              <w:rFonts w:ascii="Times New Roman" w:hAnsi="Times New Roman"/>
            </w:rPr>
          </w:rPrChange>
        </w:rPr>
        <w:t xml:space="preserve">wszystkie osoby, które w związku z publikacją danych na stronach internetowych </w:t>
      </w:r>
      <w:r w:rsidR="00905A93" w:rsidRPr="005A1DD7">
        <w:rPr>
          <w:rFonts w:ascii="Arial" w:hAnsi="Arial" w:cs="Arial"/>
          <w:rPrChange w:id="546" w:author="Ireneusz Micewski" w:date="2025-03-26T14:33:00Z">
            <w:rPr>
              <w:rFonts w:ascii="Times New Roman" w:hAnsi="Times New Roman"/>
            </w:rPr>
          </w:rPrChange>
        </w:rPr>
        <w:t>Administratora</w:t>
      </w:r>
      <w:r w:rsidRPr="005A1DD7">
        <w:rPr>
          <w:rFonts w:ascii="Arial" w:hAnsi="Arial" w:cs="Arial"/>
          <w:rPrChange w:id="547" w:author="Ireneusz Micewski" w:date="2025-03-26T14:33:00Z">
            <w:rPr>
              <w:rFonts w:ascii="Times New Roman" w:hAnsi="Times New Roman"/>
            </w:rPr>
          </w:rPrChange>
        </w:rPr>
        <w:t xml:space="preserve"> </w:t>
      </w:r>
      <w:r w:rsidR="00071010" w:rsidRPr="005A1DD7">
        <w:rPr>
          <w:rFonts w:ascii="Arial" w:hAnsi="Arial" w:cs="Arial"/>
          <w:rPrChange w:id="548" w:author="Ireneusz Micewski" w:date="2025-03-26T14:33:00Z">
            <w:rPr>
              <w:rFonts w:ascii="Times New Roman" w:hAnsi="Times New Roman"/>
            </w:rPr>
          </w:rPrChange>
        </w:rPr>
        <w:t xml:space="preserve">oraz </w:t>
      </w:r>
      <w:r w:rsidR="00D77F1A" w:rsidRPr="005A1DD7">
        <w:rPr>
          <w:rFonts w:ascii="Arial" w:hAnsi="Arial" w:cs="Arial"/>
          <w:rPrChange w:id="549" w:author="Ireneusz Micewski" w:date="2025-03-26T14:33:00Z">
            <w:rPr>
              <w:rFonts w:ascii="Times New Roman" w:hAnsi="Times New Roman"/>
            </w:rPr>
          </w:rPrChange>
        </w:rPr>
        <w:t xml:space="preserve">na oficjalnych profilach portali społecznościowych </w:t>
      </w:r>
      <w:r w:rsidR="00071010" w:rsidRPr="005A1DD7">
        <w:rPr>
          <w:rFonts w:ascii="Arial" w:hAnsi="Arial" w:cs="Arial"/>
          <w:rPrChange w:id="550" w:author="Ireneusz Micewski" w:date="2025-03-26T14:33:00Z">
            <w:rPr>
              <w:rFonts w:ascii="Times New Roman" w:hAnsi="Times New Roman"/>
            </w:rPr>
          </w:rPrChange>
        </w:rPr>
        <w:t xml:space="preserve">platform społecznościowych (Facebook,  Instagram, YouTube, Twitter) </w:t>
      </w:r>
      <w:r w:rsidRPr="005A1DD7">
        <w:rPr>
          <w:rFonts w:ascii="Arial" w:hAnsi="Arial" w:cs="Arial"/>
          <w:rPrChange w:id="551" w:author="Ireneusz Micewski" w:date="2025-03-26T14:33:00Z">
            <w:rPr>
              <w:rFonts w:ascii="Times New Roman" w:hAnsi="Times New Roman"/>
            </w:rPr>
          </w:rPrChange>
        </w:rPr>
        <w:t xml:space="preserve">będą </w:t>
      </w:r>
      <w:r w:rsidR="00EF2E49" w:rsidRPr="005A1DD7">
        <w:rPr>
          <w:rFonts w:ascii="Arial" w:hAnsi="Arial" w:cs="Arial"/>
          <w:rPrChange w:id="552" w:author="Ireneusz Micewski" w:date="2025-03-26T14:33:00Z">
            <w:rPr>
              <w:rFonts w:ascii="Times New Roman" w:hAnsi="Times New Roman"/>
            </w:rPr>
          </w:rPrChange>
        </w:rPr>
        <w:t xml:space="preserve">się </w:t>
      </w:r>
      <w:r w:rsidRPr="005A1DD7">
        <w:rPr>
          <w:rFonts w:ascii="Arial" w:hAnsi="Arial" w:cs="Arial"/>
          <w:rPrChange w:id="553" w:author="Ireneusz Micewski" w:date="2025-03-26T14:33:00Z">
            <w:rPr>
              <w:rFonts w:ascii="Times New Roman" w:hAnsi="Times New Roman"/>
            </w:rPr>
          </w:rPrChange>
        </w:rPr>
        <w:t xml:space="preserve">mogły </w:t>
      </w:r>
      <w:r w:rsidR="00EF2E49" w:rsidRPr="005A1DD7">
        <w:rPr>
          <w:rFonts w:ascii="Arial" w:hAnsi="Arial" w:cs="Arial"/>
          <w:rPrChange w:id="554" w:author="Ireneusz Micewski" w:date="2025-03-26T14:33:00Z">
            <w:rPr>
              <w:rFonts w:ascii="Times New Roman" w:hAnsi="Times New Roman"/>
            </w:rPr>
          </w:rPrChange>
        </w:rPr>
        <w:t xml:space="preserve">z nimi </w:t>
      </w:r>
      <w:r w:rsidRPr="005A1DD7">
        <w:rPr>
          <w:rFonts w:ascii="Arial" w:hAnsi="Arial" w:cs="Arial"/>
          <w:rPrChange w:id="555" w:author="Ireneusz Micewski" w:date="2025-03-26T14:33:00Z">
            <w:rPr>
              <w:rFonts w:ascii="Times New Roman" w:hAnsi="Times New Roman"/>
            </w:rPr>
          </w:rPrChange>
        </w:rPr>
        <w:t>zapoznać</w:t>
      </w:r>
      <w:r w:rsidR="00EF2E49" w:rsidRPr="005A1DD7">
        <w:rPr>
          <w:rFonts w:ascii="Arial" w:hAnsi="Arial" w:cs="Arial"/>
          <w:rPrChange w:id="556" w:author="Ireneusz Micewski" w:date="2025-03-26T14:33:00Z">
            <w:rPr>
              <w:rFonts w:ascii="Times New Roman" w:hAnsi="Times New Roman"/>
            </w:rPr>
          </w:rPrChange>
        </w:rPr>
        <w:t>,</w:t>
      </w:r>
      <w:r w:rsidR="00B26CA5" w:rsidRPr="005A1DD7">
        <w:rPr>
          <w:rFonts w:ascii="Arial" w:hAnsi="Arial" w:cs="Arial"/>
          <w:rPrChange w:id="557" w:author="Ireneusz Micewski" w:date="2025-03-26T14:33:00Z">
            <w:rPr>
              <w:rFonts w:ascii="Times New Roman" w:hAnsi="Times New Roman"/>
            </w:rPr>
          </w:rPrChange>
        </w:rPr>
        <w:t xml:space="preserve"> </w:t>
      </w:r>
    </w:p>
    <w:p w14:paraId="3EAA7A87" w14:textId="5DD03F1A" w:rsidR="00603CAF" w:rsidRPr="005A1DD7" w:rsidRDefault="00B26CA5" w:rsidP="00A56D90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1077" w:hanging="357"/>
        <w:contextualSpacing w:val="0"/>
        <w:jc w:val="both"/>
        <w:rPr>
          <w:rFonts w:ascii="Arial" w:hAnsi="Arial" w:cs="Arial"/>
          <w:rPrChange w:id="558" w:author="Ireneusz Micewski" w:date="2025-03-26T14:33:00Z">
            <w:rPr>
              <w:rFonts w:ascii="Times New Roman" w:hAnsi="Times New Roman"/>
            </w:rPr>
          </w:rPrChange>
        </w:rPr>
      </w:pPr>
      <w:r w:rsidRPr="005A1DD7">
        <w:rPr>
          <w:rFonts w:ascii="Arial" w:hAnsi="Arial" w:cs="Arial"/>
          <w:rPrChange w:id="559" w:author="Ireneusz Micewski" w:date="2025-03-26T14:33:00Z">
            <w:rPr>
              <w:rFonts w:ascii="Times New Roman" w:hAnsi="Times New Roman"/>
            </w:rPr>
          </w:rPrChange>
        </w:rPr>
        <w:t>inne podmioty uprawnione do ich uzyskania na podstawie obowiązujących przepisów prawa</w:t>
      </w:r>
      <w:r w:rsidR="009933EB" w:rsidRPr="005A1DD7">
        <w:rPr>
          <w:rFonts w:ascii="Arial" w:hAnsi="Arial" w:cs="Arial"/>
          <w:rPrChange w:id="560" w:author="Ireneusz Micewski" w:date="2025-03-26T14:33:00Z">
            <w:rPr>
              <w:rFonts w:ascii="Times New Roman" w:hAnsi="Times New Roman"/>
            </w:rPr>
          </w:rPrChange>
        </w:rPr>
        <w:t>;</w:t>
      </w:r>
    </w:p>
    <w:p w14:paraId="2D2B65AF" w14:textId="5F6943D7" w:rsidR="00603CAF" w:rsidRPr="005A1DD7" w:rsidRDefault="0042403C" w:rsidP="00A56D90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rPrChange w:id="561" w:author="Ireneusz Micewski" w:date="2025-03-26T14:33:00Z">
            <w:rPr>
              <w:rFonts w:ascii="Times New Roman" w:hAnsi="Times New Roman"/>
            </w:rPr>
          </w:rPrChange>
        </w:rPr>
      </w:pPr>
      <w:r w:rsidRPr="005A1DD7">
        <w:rPr>
          <w:rFonts w:ascii="Arial" w:hAnsi="Arial" w:cs="Arial"/>
          <w:rPrChange w:id="562" w:author="Ireneusz Micewski" w:date="2025-03-26T14:33:00Z">
            <w:rPr>
              <w:rFonts w:ascii="Times New Roman" w:hAnsi="Times New Roman"/>
            </w:rPr>
          </w:rPrChange>
        </w:rPr>
        <w:t xml:space="preserve">podane przeze mnie </w:t>
      </w:r>
      <w:r w:rsidR="00E11DA0" w:rsidRPr="005A1DD7">
        <w:rPr>
          <w:rFonts w:ascii="Arial" w:hAnsi="Arial" w:cs="Arial"/>
          <w:rPrChange w:id="563" w:author="Ireneusz Micewski" w:date="2025-03-26T14:33:00Z">
            <w:rPr>
              <w:rFonts w:ascii="Times New Roman" w:hAnsi="Times New Roman"/>
            </w:rPr>
          </w:rPrChange>
        </w:rPr>
        <w:t>dane osobowe nie będą przekazywane do państwa trzeciego/organizacji międzynarodowej</w:t>
      </w:r>
      <w:r w:rsidR="007A4480" w:rsidRPr="005A1DD7">
        <w:rPr>
          <w:rFonts w:ascii="Arial" w:hAnsi="Arial" w:cs="Arial"/>
          <w:rPrChange w:id="564" w:author="Ireneusz Micewski" w:date="2025-03-26T14:33:00Z">
            <w:rPr>
              <w:rFonts w:ascii="Times New Roman" w:hAnsi="Times New Roman"/>
            </w:rPr>
          </w:rPrChange>
        </w:rPr>
        <w:t>, jednak</w:t>
      </w:r>
      <w:r w:rsidR="009933EB" w:rsidRPr="005A1DD7">
        <w:rPr>
          <w:rFonts w:ascii="Arial" w:hAnsi="Arial" w:cs="Arial"/>
          <w:rPrChange w:id="565" w:author="Ireneusz Micewski" w:date="2025-03-26T14:33:00Z">
            <w:rPr>
              <w:rFonts w:ascii="Times New Roman" w:hAnsi="Times New Roman"/>
            </w:rPr>
          </w:rPrChange>
        </w:rPr>
        <w:t>że</w:t>
      </w:r>
      <w:r w:rsidR="007A4480" w:rsidRPr="005A1DD7">
        <w:rPr>
          <w:rFonts w:ascii="Arial" w:hAnsi="Arial" w:cs="Arial"/>
          <w:rPrChange w:id="566" w:author="Ireneusz Micewski" w:date="2025-03-26T14:33:00Z">
            <w:rPr>
              <w:rFonts w:ascii="Times New Roman" w:hAnsi="Times New Roman"/>
            </w:rPr>
          </w:rPrChange>
        </w:rPr>
        <w:t xml:space="preserve"> </w:t>
      </w:r>
      <w:r w:rsidR="00D77F1A" w:rsidRPr="005A1DD7">
        <w:rPr>
          <w:rFonts w:ascii="Arial" w:hAnsi="Arial" w:cs="Arial"/>
          <w:rPrChange w:id="567" w:author="Ireneusz Micewski" w:date="2025-03-26T14:33:00Z">
            <w:rPr>
              <w:rFonts w:ascii="Times New Roman" w:hAnsi="Times New Roman"/>
            </w:rPr>
          </w:rPrChange>
        </w:rPr>
        <w:t xml:space="preserve">mam świadomość, że </w:t>
      </w:r>
      <w:r w:rsidR="0020050B" w:rsidRPr="005A1DD7">
        <w:rPr>
          <w:rFonts w:ascii="Arial" w:hAnsi="Arial" w:cs="Arial"/>
          <w:rPrChange w:id="568" w:author="Ireneusz Micewski" w:date="2025-03-26T14:33:00Z">
            <w:rPr>
              <w:rFonts w:ascii="Times New Roman" w:hAnsi="Times New Roman"/>
            </w:rPr>
          </w:rPrChange>
        </w:rPr>
        <w:t>dane utrwalone w trakcie</w:t>
      </w:r>
      <w:r w:rsidR="007A4480" w:rsidRPr="005A1DD7">
        <w:rPr>
          <w:rFonts w:ascii="Arial" w:hAnsi="Arial" w:cs="Arial"/>
          <w:rPrChange w:id="569" w:author="Ireneusz Micewski" w:date="2025-03-26T14:33:00Z">
            <w:rPr>
              <w:rFonts w:ascii="Times New Roman" w:hAnsi="Times New Roman"/>
            </w:rPr>
          </w:rPrChange>
        </w:rPr>
        <w:t xml:space="preserve"> </w:t>
      </w:r>
      <w:r w:rsidR="004C2DE8" w:rsidRPr="005A1DD7">
        <w:rPr>
          <w:rFonts w:ascii="Arial" w:hAnsi="Arial" w:cs="Arial"/>
          <w:rPrChange w:id="570" w:author="Ireneusz Micewski" w:date="2025-03-26T14:33:00Z">
            <w:rPr>
              <w:rFonts w:ascii="Times New Roman" w:hAnsi="Times New Roman"/>
            </w:rPr>
          </w:rPrChange>
        </w:rPr>
        <w:t>Konkursu</w:t>
      </w:r>
      <w:r w:rsidR="00D10E85" w:rsidRPr="005A1DD7">
        <w:rPr>
          <w:rFonts w:ascii="Arial" w:hAnsi="Arial" w:cs="Arial"/>
          <w:rPrChange w:id="571" w:author="Ireneusz Micewski" w:date="2025-03-26T14:33:00Z">
            <w:rPr>
              <w:rFonts w:ascii="Times New Roman" w:hAnsi="Times New Roman"/>
            </w:rPr>
          </w:rPrChange>
        </w:rPr>
        <w:t xml:space="preserve"> </w:t>
      </w:r>
      <w:r w:rsidR="007A4480" w:rsidRPr="005A1DD7">
        <w:rPr>
          <w:rFonts w:ascii="Arial" w:hAnsi="Arial" w:cs="Arial"/>
          <w:rPrChange w:id="572" w:author="Ireneusz Micewski" w:date="2025-03-26T14:33:00Z">
            <w:rPr>
              <w:rFonts w:ascii="Times New Roman" w:hAnsi="Times New Roman"/>
            </w:rPr>
          </w:rPrChange>
        </w:rPr>
        <w:t xml:space="preserve">będą publikowane </w:t>
      </w:r>
      <w:ins w:id="573" w:author="Tomasz Kostucha" w:date="2025-03-10T15:18:00Z">
        <w:r w:rsidR="00D772C9" w:rsidRPr="005A1DD7">
          <w:rPr>
            <w:rFonts w:ascii="Arial" w:hAnsi="Arial" w:cs="Arial"/>
            <w:rPrChange w:id="574" w:author="Ireneusz Micewski" w:date="2025-03-26T14:33:00Z">
              <w:rPr>
                <w:rFonts w:ascii="Times New Roman" w:hAnsi="Times New Roman"/>
              </w:rPr>
            </w:rPrChange>
          </w:rPr>
          <w:t xml:space="preserve">na stronach internetowych </w:t>
        </w:r>
      </w:ins>
      <w:ins w:id="575" w:author="Tomasz Kostucha" w:date="2025-03-10T15:23:00Z">
        <w:r w:rsidR="00D772C9" w:rsidRPr="005A1DD7">
          <w:rPr>
            <w:rFonts w:ascii="Arial" w:hAnsi="Arial" w:cs="Arial"/>
            <w:rPrChange w:id="576" w:author="Ireneusz Micewski" w:date="2025-03-26T14:33:00Z">
              <w:rPr>
                <w:rFonts w:ascii="Times New Roman" w:hAnsi="Times New Roman"/>
              </w:rPr>
            </w:rPrChange>
          </w:rPr>
          <w:t xml:space="preserve">oraz na </w:t>
        </w:r>
        <w:r w:rsidR="00D772C9" w:rsidRPr="005A1DD7">
          <w:rPr>
            <w:rFonts w:ascii="Arial" w:hAnsi="Arial" w:cs="Arial"/>
            <w:rPrChange w:id="577" w:author="Ireneusz Micewski" w:date="2025-03-26T14:33:00Z">
              <w:rPr>
                <w:rFonts w:ascii="Times New Roman" w:hAnsi="Times New Roman"/>
              </w:rPr>
            </w:rPrChange>
          </w:rPr>
          <w:lastRenderedPageBreak/>
          <w:t xml:space="preserve">oficjalnych profilach portali społecznościowych </w:t>
        </w:r>
      </w:ins>
      <w:ins w:id="578" w:author="Tomasz Kostucha" w:date="2025-03-10T15:18:00Z">
        <w:r w:rsidR="00D772C9" w:rsidRPr="005A1DD7">
          <w:rPr>
            <w:rFonts w:ascii="Arial" w:hAnsi="Arial" w:cs="Arial"/>
            <w:rPrChange w:id="579" w:author="Ireneusz Micewski" w:date="2025-03-26T14:33:00Z">
              <w:rPr>
                <w:rFonts w:ascii="Times New Roman" w:hAnsi="Times New Roman"/>
              </w:rPr>
            </w:rPrChange>
          </w:rPr>
          <w:t>Małopolskiego Urzędu Wojewódzkiego w Krakowie</w:t>
        </w:r>
      </w:ins>
      <w:del w:id="580" w:author="Tomasz Kostucha" w:date="2025-03-10T15:18:00Z">
        <w:r w:rsidR="00D77F1A" w:rsidRPr="005A1DD7" w:rsidDel="00D772C9">
          <w:rPr>
            <w:rFonts w:ascii="Arial" w:hAnsi="Arial" w:cs="Arial"/>
            <w:rPrChange w:id="581" w:author="Ireneusz Micewski" w:date="2025-03-26T14:33:00Z">
              <w:rPr>
                <w:rFonts w:ascii="Times New Roman" w:hAnsi="Times New Roman"/>
              </w:rPr>
            </w:rPrChange>
          </w:rPr>
          <w:delText>w Internecie</w:delText>
        </w:r>
      </w:del>
      <w:r w:rsidR="00277623" w:rsidRPr="005A1DD7">
        <w:rPr>
          <w:rFonts w:ascii="Arial" w:hAnsi="Arial" w:cs="Arial"/>
          <w:rPrChange w:id="582" w:author="Ireneusz Micewski" w:date="2025-03-26T14:33:00Z">
            <w:rPr>
              <w:rFonts w:ascii="Times New Roman" w:hAnsi="Times New Roman"/>
            </w:rPr>
          </w:rPrChange>
        </w:rPr>
        <w:t>,</w:t>
      </w:r>
      <w:r w:rsidR="009933EB" w:rsidRPr="005A1DD7">
        <w:rPr>
          <w:rFonts w:ascii="Arial" w:hAnsi="Arial" w:cs="Arial"/>
          <w:rPrChange w:id="583" w:author="Ireneusz Micewski" w:date="2025-03-26T14:33:00Z">
            <w:rPr>
              <w:rFonts w:ascii="Times New Roman" w:hAnsi="Times New Roman"/>
            </w:rPr>
          </w:rPrChange>
        </w:rPr>
        <w:t xml:space="preserve"> co wiąże się z możliwością dostępu do tych danych przez każdą osobę posiadającą dostęp do sieci Internet</w:t>
      </w:r>
      <w:r w:rsidR="00C44590" w:rsidRPr="005A1DD7">
        <w:rPr>
          <w:rFonts w:ascii="Arial" w:hAnsi="Arial" w:cs="Arial"/>
          <w:rPrChange w:id="584" w:author="Ireneusz Micewski" w:date="2025-03-26T14:33:00Z">
            <w:rPr>
              <w:rFonts w:ascii="Times New Roman" w:hAnsi="Times New Roman"/>
            </w:rPr>
          </w:rPrChange>
        </w:rPr>
        <w:t>;</w:t>
      </w:r>
    </w:p>
    <w:p w14:paraId="74E8BFD7" w14:textId="77777777" w:rsidR="007A4480" w:rsidRPr="005A1DD7" w:rsidRDefault="008F006E" w:rsidP="00A56D90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rPrChange w:id="585" w:author="Ireneusz Micewski" w:date="2025-03-26T14:33:00Z">
            <w:rPr>
              <w:rFonts w:ascii="Times New Roman" w:hAnsi="Times New Roman"/>
            </w:rPr>
          </w:rPrChange>
        </w:rPr>
      </w:pPr>
      <w:r w:rsidRPr="005A1DD7">
        <w:rPr>
          <w:rFonts w:ascii="Arial" w:hAnsi="Arial" w:cs="Arial"/>
          <w:rPrChange w:id="586" w:author="Ireneusz Micewski" w:date="2025-03-26T14:33:00Z">
            <w:rPr>
              <w:rFonts w:ascii="Times New Roman" w:hAnsi="Times New Roman"/>
            </w:rPr>
          </w:rPrChange>
        </w:rPr>
        <w:t>w</w:t>
      </w:r>
      <w:r w:rsidR="007A4480" w:rsidRPr="005A1DD7">
        <w:rPr>
          <w:rFonts w:ascii="Arial" w:hAnsi="Arial" w:cs="Arial"/>
          <w:rPrChange w:id="587" w:author="Ireneusz Micewski" w:date="2025-03-26T14:33:00Z">
            <w:rPr>
              <w:rFonts w:ascii="Times New Roman" w:hAnsi="Times New Roman"/>
            </w:rPr>
          </w:rPrChange>
        </w:rPr>
        <w:t xml:space="preserve"> przypadkach przewidzianych przez przepisy prawa mam prawo do:</w:t>
      </w:r>
    </w:p>
    <w:p w14:paraId="20149012" w14:textId="77777777" w:rsidR="00927E45" w:rsidRPr="005A1DD7" w:rsidRDefault="007A4480" w:rsidP="00A56D90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1077" w:hanging="357"/>
        <w:contextualSpacing w:val="0"/>
        <w:jc w:val="both"/>
        <w:rPr>
          <w:rFonts w:ascii="Arial" w:hAnsi="Arial" w:cs="Arial"/>
          <w:rPrChange w:id="588" w:author="Ireneusz Micewski" w:date="2025-03-26T14:33:00Z">
            <w:rPr>
              <w:rFonts w:ascii="Times New Roman" w:hAnsi="Times New Roman"/>
            </w:rPr>
          </w:rPrChange>
        </w:rPr>
      </w:pPr>
      <w:r w:rsidRPr="005A1DD7">
        <w:rPr>
          <w:rFonts w:ascii="Arial" w:hAnsi="Arial" w:cs="Arial"/>
          <w:rPrChange w:id="589" w:author="Ireneusz Micewski" w:date="2025-03-26T14:33:00Z">
            <w:rPr>
              <w:rFonts w:ascii="Times New Roman" w:hAnsi="Times New Roman"/>
            </w:rPr>
          </w:rPrChange>
        </w:rPr>
        <w:t>dostępu do treści swoich danych,</w:t>
      </w:r>
    </w:p>
    <w:p w14:paraId="4FE7CAD8" w14:textId="25B353AC" w:rsidR="00927E45" w:rsidRPr="005A1DD7" w:rsidRDefault="007A4480" w:rsidP="00A56D90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1077" w:hanging="357"/>
        <w:contextualSpacing w:val="0"/>
        <w:jc w:val="both"/>
        <w:rPr>
          <w:rFonts w:ascii="Arial" w:hAnsi="Arial" w:cs="Arial"/>
          <w:rPrChange w:id="590" w:author="Ireneusz Micewski" w:date="2025-03-26T14:33:00Z">
            <w:rPr>
              <w:rFonts w:ascii="Times New Roman" w:hAnsi="Times New Roman"/>
            </w:rPr>
          </w:rPrChange>
        </w:rPr>
      </w:pPr>
      <w:r w:rsidRPr="005A1DD7">
        <w:rPr>
          <w:rFonts w:ascii="Arial" w:hAnsi="Arial" w:cs="Arial"/>
          <w:rPrChange w:id="591" w:author="Ireneusz Micewski" w:date="2025-03-26T14:33:00Z">
            <w:rPr>
              <w:rFonts w:ascii="Times New Roman" w:hAnsi="Times New Roman"/>
            </w:rPr>
          </w:rPrChange>
        </w:rPr>
        <w:t>sprostowania, usunięcia</w:t>
      </w:r>
      <w:ins w:id="592" w:author="Tomasz Kostucha" w:date="2025-03-10T15:40:00Z">
        <w:r w:rsidR="00820076" w:rsidRPr="005A1DD7">
          <w:rPr>
            <w:rFonts w:ascii="Arial" w:hAnsi="Arial" w:cs="Arial"/>
            <w:rPrChange w:id="593" w:author="Ireneusz Micewski" w:date="2025-03-26T14:33:00Z">
              <w:rPr>
                <w:rFonts w:ascii="Times New Roman" w:hAnsi="Times New Roman"/>
              </w:rPr>
            </w:rPrChange>
          </w:rPr>
          <w:t>,</w:t>
        </w:r>
      </w:ins>
      <w:r w:rsidR="00C44590" w:rsidRPr="005A1DD7">
        <w:rPr>
          <w:rFonts w:ascii="Arial" w:hAnsi="Arial" w:cs="Arial"/>
          <w:rPrChange w:id="594" w:author="Ireneusz Micewski" w:date="2025-03-26T14:33:00Z">
            <w:rPr>
              <w:rFonts w:ascii="Times New Roman" w:hAnsi="Times New Roman"/>
            </w:rPr>
          </w:rPrChange>
        </w:rPr>
        <w:t xml:space="preserve"> </w:t>
      </w:r>
      <w:r w:rsidR="00A56D90" w:rsidRPr="005A1DD7">
        <w:rPr>
          <w:rFonts w:ascii="Arial" w:hAnsi="Arial" w:cs="Arial"/>
          <w:rPrChange w:id="595" w:author="Ireneusz Micewski" w:date="2025-03-26T14:33:00Z">
            <w:rPr>
              <w:rFonts w:ascii="Times New Roman" w:hAnsi="Times New Roman"/>
            </w:rPr>
          </w:rPrChange>
        </w:rPr>
        <w:t xml:space="preserve">ograniczenia </w:t>
      </w:r>
      <w:del w:id="596" w:author="Tomasz Kostucha" w:date="2025-03-10T15:40:00Z">
        <w:r w:rsidR="00C44590" w:rsidRPr="005A1DD7" w:rsidDel="00820076">
          <w:rPr>
            <w:rFonts w:ascii="Arial" w:hAnsi="Arial" w:cs="Arial"/>
            <w:rPrChange w:id="597" w:author="Ireneusz Micewski" w:date="2025-03-26T14:33:00Z">
              <w:rPr>
                <w:rFonts w:ascii="Times New Roman" w:hAnsi="Times New Roman"/>
              </w:rPr>
            </w:rPrChange>
          </w:rPr>
          <w:delText>oraz</w:delText>
        </w:r>
        <w:r w:rsidRPr="005A1DD7" w:rsidDel="00820076">
          <w:rPr>
            <w:rFonts w:ascii="Arial" w:hAnsi="Arial" w:cs="Arial"/>
            <w:rPrChange w:id="598" w:author="Ireneusz Micewski" w:date="2025-03-26T14:33:00Z">
              <w:rPr>
                <w:rFonts w:ascii="Times New Roman" w:hAnsi="Times New Roman"/>
              </w:rPr>
            </w:rPrChange>
          </w:rPr>
          <w:delText xml:space="preserve"> </w:delText>
        </w:r>
      </w:del>
      <w:r w:rsidRPr="005A1DD7">
        <w:rPr>
          <w:rFonts w:ascii="Arial" w:hAnsi="Arial" w:cs="Arial"/>
          <w:rPrChange w:id="599" w:author="Ireneusz Micewski" w:date="2025-03-26T14:33:00Z">
            <w:rPr>
              <w:rFonts w:ascii="Times New Roman" w:hAnsi="Times New Roman"/>
            </w:rPr>
          </w:rPrChange>
        </w:rPr>
        <w:t xml:space="preserve">przetwarzania swoich </w:t>
      </w:r>
      <w:ins w:id="600" w:author="Tomasz Kostucha" w:date="2025-03-10T15:41:00Z">
        <w:r w:rsidR="00820076" w:rsidRPr="005A1DD7">
          <w:rPr>
            <w:rFonts w:ascii="Arial" w:hAnsi="Arial" w:cs="Arial"/>
            <w:rPrChange w:id="601" w:author="Ireneusz Micewski" w:date="2025-03-26T14:33:00Z">
              <w:rPr>
                <w:rFonts w:ascii="Times New Roman" w:hAnsi="Times New Roman"/>
              </w:rPr>
            </w:rPrChange>
          </w:rPr>
          <w:t xml:space="preserve">i swojego dziecka </w:t>
        </w:r>
      </w:ins>
      <w:r w:rsidRPr="005A1DD7">
        <w:rPr>
          <w:rFonts w:ascii="Arial" w:hAnsi="Arial" w:cs="Arial"/>
          <w:rPrChange w:id="602" w:author="Ireneusz Micewski" w:date="2025-03-26T14:33:00Z">
            <w:rPr>
              <w:rFonts w:ascii="Times New Roman" w:hAnsi="Times New Roman"/>
            </w:rPr>
          </w:rPrChange>
        </w:rPr>
        <w:t>danych,</w:t>
      </w:r>
    </w:p>
    <w:p w14:paraId="4596679E" w14:textId="77777777" w:rsidR="00927E45" w:rsidRPr="005A1DD7" w:rsidRDefault="007A4480" w:rsidP="00A56D90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1077" w:hanging="357"/>
        <w:contextualSpacing w:val="0"/>
        <w:jc w:val="both"/>
        <w:rPr>
          <w:rFonts w:ascii="Arial" w:hAnsi="Arial" w:cs="Arial"/>
          <w:rPrChange w:id="603" w:author="Ireneusz Micewski" w:date="2025-03-26T14:33:00Z">
            <w:rPr>
              <w:rFonts w:ascii="Times New Roman" w:hAnsi="Times New Roman"/>
            </w:rPr>
          </w:rPrChange>
        </w:rPr>
      </w:pPr>
      <w:r w:rsidRPr="005A1DD7">
        <w:rPr>
          <w:rFonts w:ascii="Arial" w:hAnsi="Arial" w:cs="Arial"/>
          <w:rPrChange w:id="604" w:author="Ireneusz Micewski" w:date="2025-03-26T14:33:00Z">
            <w:rPr>
              <w:rFonts w:ascii="Times New Roman" w:hAnsi="Times New Roman"/>
            </w:rPr>
          </w:rPrChange>
        </w:rPr>
        <w:t xml:space="preserve">wniesienia sprzeciwu wobec przetwarzania danych, </w:t>
      </w:r>
    </w:p>
    <w:p w14:paraId="3612020C" w14:textId="6B9DC35A" w:rsidR="007A4480" w:rsidRPr="005A1DD7" w:rsidRDefault="00D772C9" w:rsidP="00A56D90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1077" w:hanging="357"/>
        <w:contextualSpacing w:val="0"/>
        <w:jc w:val="both"/>
        <w:rPr>
          <w:rFonts w:ascii="Arial" w:hAnsi="Arial" w:cs="Arial"/>
          <w:rPrChange w:id="605" w:author="Ireneusz Micewski" w:date="2025-03-26T14:33:00Z">
            <w:rPr>
              <w:rFonts w:ascii="Times New Roman" w:hAnsi="Times New Roman"/>
            </w:rPr>
          </w:rPrChange>
        </w:rPr>
      </w:pPr>
      <w:ins w:id="606" w:author="Tomasz Kostucha" w:date="2025-03-10T15:25:00Z">
        <w:r w:rsidRPr="005A1DD7">
          <w:rPr>
            <w:rFonts w:ascii="Arial" w:hAnsi="Arial" w:cs="Arial"/>
            <w:rPrChange w:id="607" w:author="Ireneusz Micewski" w:date="2025-03-26T14:33:00Z">
              <w:rPr>
                <w:rFonts w:ascii="Times New Roman" w:hAnsi="Times New Roman"/>
              </w:rPr>
            </w:rPrChange>
          </w:rPr>
          <w:t xml:space="preserve">cofnięcia zgody na przetwarzanie swoich i swojego dziecka danych w dowolnym momencie bez wpływu na zgodność z prawem przetwarzania, którego dokonano na podstawie zgody przed jej cofnięciem; cofnięcie zgody na przetwarzanie swoich i swojego dziecka danych w celu wzięcia udziału w konkursie, wyboru laureatów tego Konkursu i przyznania nagród wybranym osobom w postaci imienia i nazwiska, klasy, do której dziecko uczęszcza, </w:t>
        </w:r>
      </w:ins>
      <w:commentRangeStart w:id="608"/>
      <w:ins w:id="609" w:author="Tomasz Kostucha" w:date="2025-03-10T15:26:00Z">
        <w:r w:rsidR="00E027A4" w:rsidRPr="005A1DD7">
          <w:rPr>
            <w:rFonts w:ascii="Arial" w:hAnsi="Arial" w:cs="Arial"/>
            <w:rPrChange w:id="610" w:author="Ireneusz Micewski" w:date="2025-03-26T14:33:00Z">
              <w:rPr>
                <w:rFonts w:ascii="Times New Roman" w:hAnsi="Times New Roman"/>
              </w:rPr>
            </w:rPrChange>
          </w:rPr>
          <w:t>(</w:t>
        </w:r>
      </w:ins>
      <w:ins w:id="611" w:author="Tomasz Kostucha" w:date="2025-03-10T15:25:00Z">
        <w:r w:rsidRPr="005A1DD7">
          <w:rPr>
            <w:rFonts w:ascii="Arial" w:hAnsi="Arial" w:cs="Arial"/>
            <w:rPrChange w:id="612" w:author="Ireneusz Micewski" w:date="2025-03-26T14:33:00Z">
              <w:rPr>
                <w:rFonts w:ascii="Times New Roman" w:hAnsi="Times New Roman"/>
              </w:rPr>
            </w:rPrChange>
          </w:rPr>
          <w:t>nazwy szkoły lub podmiotu zgłaszającego</w:t>
        </w:r>
      </w:ins>
      <w:ins w:id="613" w:author="Tomasz Kostucha" w:date="2025-03-10T15:26:00Z">
        <w:r w:rsidR="00E027A4" w:rsidRPr="005A1DD7">
          <w:rPr>
            <w:rFonts w:ascii="Arial" w:hAnsi="Arial" w:cs="Arial"/>
            <w:rPrChange w:id="614" w:author="Ireneusz Micewski" w:date="2025-03-26T14:33:00Z">
              <w:rPr>
                <w:rFonts w:ascii="Times New Roman" w:hAnsi="Times New Roman"/>
              </w:rPr>
            </w:rPrChange>
          </w:rPr>
          <w:t>)</w:t>
        </w:r>
        <w:commentRangeEnd w:id="608"/>
        <w:r w:rsidR="00E027A4" w:rsidRPr="005A1DD7">
          <w:rPr>
            <w:rStyle w:val="Odwoaniedokomentarza"/>
            <w:rFonts w:ascii="Arial" w:hAnsi="Arial" w:cs="Arial"/>
            <w:rPrChange w:id="615" w:author="Ireneusz Micewski" w:date="2025-03-26T14:33:00Z">
              <w:rPr>
                <w:rStyle w:val="Odwoaniedokomentarza"/>
                <w:lang w:val="x-none"/>
              </w:rPr>
            </w:rPrChange>
          </w:rPr>
          <w:commentReference w:id="608"/>
        </w:r>
      </w:ins>
      <w:ins w:id="616" w:author="Tomasz Kostucha" w:date="2025-03-10T15:25:00Z">
        <w:r w:rsidRPr="005A1DD7">
          <w:rPr>
            <w:rFonts w:ascii="Arial" w:hAnsi="Arial" w:cs="Arial"/>
            <w:rPrChange w:id="617" w:author="Ireneusz Micewski" w:date="2025-03-26T14:33:00Z">
              <w:rPr>
                <w:rFonts w:ascii="Times New Roman" w:hAnsi="Times New Roman"/>
              </w:rPr>
            </w:rPrChange>
          </w:rPr>
          <w:t xml:space="preserve"> przed datą rozpoczęcia konkursu będzie się wiązało z brakiem możliwości wzięcia udziału w konkursie; konsekwencją cofnięcia zgody na rozpowszechnianie utrwalonego wizerunku, głosu, treści wypowiedzi, tj. upublicznionych w jakikolwiek sposób będzie podjęcie przez </w:t>
        </w:r>
      </w:ins>
      <w:ins w:id="618" w:author="Tomasz Kostucha" w:date="2025-03-10T15:28:00Z">
        <w:r w:rsidR="00672F53" w:rsidRPr="005A1DD7">
          <w:rPr>
            <w:rFonts w:ascii="Arial" w:hAnsi="Arial" w:cs="Arial"/>
            <w:rPrChange w:id="619" w:author="Ireneusz Micewski" w:date="2025-03-26T14:33:00Z">
              <w:rPr>
                <w:rFonts w:ascii="Times New Roman" w:hAnsi="Times New Roman"/>
              </w:rPr>
            </w:rPrChange>
          </w:rPr>
          <w:t>A</w:t>
        </w:r>
      </w:ins>
      <w:ins w:id="620" w:author="Tomasz Kostucha" w:date="2025-03-10T15:25:00Z">
        <w:r w:rsidRPr="005A1DD7">
          <w:rPr>
            <w:rFonts w:ascii="Arial" w:hAnsi="Arial" w:cs="Arial"/>
            <w:rPrChange w:id="621" w:author="Ireneusz Micewski" w:date="2025-03-26T14:33:00Z">
              <w:rPr>
                <w:rFonts w:ascii="Times New Roman" w:hAnsi="Times New Roman"/>
              </w:rPr>
            </w:rPrChange>
          </w:rPr>
          <w:t>dministrator</w:t>
        </w:r>
      </w:ins>
      <w:ins w:id="622" w:author="Tomasz Kostucha" w:date="2025-03-10T15:28:00Z">
        <w:r w:rsidR="00672F53" w:rsidRPr="005A1DD7">
          <w:rPr>
            <w:rFonts w:ascii="Arial" w:hAnsi="Arial" w:cs="Arial"/>
            <w:rPrChange w:id="623" w:author="Ireneusz Micewski" w:date="2025-03-26T14:33:00Z">
              <w:rPr>
                <w:rFonts w:ascii="Times New Roman" w:hAnsi="Times New Roman"/>
              </w:rPr>
            </w:rPrChange>
          </w:rPr>
          <w:t>a</w:t>
        </w:r>
      </w:ins>
      <w:ins w:id="624" w:author="Tomasz Kostucha" w:date="2025-03-10T15:25:00Z">
        <w:r w:rsidRPr="005A1DD7">
          <w:rPr>
            <w:rFonts w:ascii="Arial" w:hAnsi="Arial" w:cs="Arial"/>
            <w:rPrChange w:id="625" w:author="Ireneusz Micewski" w:date="2025-03-26T14:33:00Z">
              <w:rPr>
                <w:rFonts w:ascii="Times New Roman" w:hAnsi="Times New Roman"/>
              </w:rPr>
            </w:rPrChange>
          </w:rPr>
          <w:t xml:space="preserve"> działań polegających na usunięciu danych znajdujących się w publicznym obrocie </w:t>
        </w:r>
      </w:ins>
      <w:ins w:id="626" w:author="Tomasz Kostucha" w:date="2025-03-10T15:29:00Z">
        <w:r w:rsidR="00672F53" w:rsidRPr="005A1DD7">
          <w:rPr>
            <w:rFonts w:ascii="Arial" w:hAnsi="Arial" w:cs="Arial"/>
            <w:rPrChange w:id="627" w:author="Ireneusz Micewski" w:date="2025-03-26T14:33:00Z">
              <w:rPr>
                <w:rFonts w:ascii="Times New Roman" w:hAnsi="Times New Roman"/>
              </w:rPr>
            </w:rPrChange>
          </w:rPr>
          <w:t xml:space="preserve">oraz </w:t>
        </w:r>
      </w:ins>
      <w:ins w:id="628" w:author="Tomasz Kostucha" w:date="2025-03-10T15:25:00Z">
        <w:r w:rsidRPr="005A1DD7">
          <w:rPr>
            <w:rFonts w:ascii="Arial" w:hAnsi="Arial" w:cs="Arial"/>
            <w:rPrChange w:id="629" w:author="Ireneusz Micewski" w:date="2025-03-26T14:33:00Z">
              <w:rPr>
                <w:rFonts w:ascii="Times New Roman" w:hAnsi="Times New Roman"/>
              </w:rPr>
            </w:rPrChange>
          </w:rPr>
          <w:t>usun</w:t>
        </w:r>
      </w:ins>
      <w:ins w:id="630" w:author="Tomasz Kostucha" w:date="2025-03-10T15:29:00Z">
        <w:r w:rsidR="00672F53" w:rsidRPr="005A1DD7">
          <w:rPr>
            <w:rFonts w:ascii="Arial" w:hAnsi="Arial" w:cs="Arial"/>
            <w:rPrChange w:id="631" w:author="Ireneusz Micewski" w:date="2025-03-26T14:33:00Z">
              <w:rPr>
                <w:rFonts w:ascii="Times New Roman" w:hAnsi="Times New Roman"/>
              </w:rPr>
            </w:rPrChange>
          </w:rPr>
          <w:t>ięcie</w:t>
        </w:r>
      </w:ins>
      <w:ins w:id="632" w:author="Tomasz Kostucha" w:date="2025-03-10T15:25:00Z">
        <w:r w:rsidRPr="005A1DD7">
          <w:rPr>
            <w:rFonts w:ascii="Arial" w:hAnsi="Arial" w:cs="Arial"/>
            <w:rPrChange w:id="633" w:author="Ireneusz Micewski" w:date="2025-03-26T14:33:00Z">
              <w:rPr>
                <w:rFonts w:ascii="Times New Roman" w:hAnsi="Times New Roman"/>
              </w:rPr>
            </w:rPrChange>
          </w:rPr>
          <w:t xml:space="preserve"> wszelki</w:t>
        </w:r>
      </w:ins>
      <w:ins w:id="634" w:author="Tomasz Kostucha" w:date="2025-03-10T15:29:00Z">
        <w:r w:rsidR="00672F53" w:rsidRPr="005A1DD7">
          <w:rPr>
            <w:rFonts w:ascii="Arial" w:hAnsi="Arial" w:cs="Arial"/>
            <w:rPrChange w:id="635" w:author="Ireneusz Micewski" w:date="2025-03-26T14:33:00Z">
              <w:rPr>
                <w:rFonts w:ascii="Times New Roman" w:hAnsi="Times New Roman"/>
              </w:rPr>
            </w:rPrChange>
          </w:rPr>
          <w:t>ch</w:t>
        </w:r>
      </w:ins>
      <w:ins w:id="636" w:author="Tomasz Kostucha" w:date="2025-03-10T15:25:00Z">
        <w:r w:rsidRPr="005A1DD7">
          <w:rPr>
            <w:rFonts w:ascii="Arial" w:hAnsi="Arial" w:cs="Arial"/>
            <w:rPrChange w:id="637" w:author="Ireneusz Micewski" w:date="2025-03-26T14:33:00Z">
              <w:rPr>
                <w:rFonts w:ascii="Times New Roman" w:hAnsi="Times New Roman"/>
              </w:rPr>
            </w:rPrChange>
          </w:rPr>
          <w:t xml:space="preserve"> łącz do tych danych, kopi</w:t>
        </w:r>
      </w:ins>
      <w:ins w:id="638" w:author="Tomasz Kostucha" w:date="2025-03-10T15:30:00Z">
        <w:r w:rsidR="00672F53" w:rsidRPr="005A1DD7">
          <w:rPr>
            <w:rFonts w:ascii="Arial" w:hAnsi="Arial" w:cs="Arial"/>
            <w:rPrChange w:id="639" w:author="Ireneusz Micewski" w:date="2025-03-26T14:33:00Z">
              <w:rPr>
                <w:rFonts w:ascii="Times New Roman" w:hAnsi="Times New Roman"/>
              </w:rPr>
            </w:rPrChange>
          </w:rPr>
          <w:t>i</w:t>
        </w:r>
      </w:ins>
      <w:ins w:id="640" w:author="Tomasz Kostucha" w:date="2025-03-10T15:25:00Z">
        <w:r w:rsidRPr="005A1DD7">
          <w:rPr>
            <w:rFonts w:ascii="Arial" w:hAnsi="Arial" w:cs="Arial"/>
            <w:rPrChange w:id="641" w:author="Ireneusz Micewski" w:date="2025-03-26T14:33:00Z">
              <w:rPr>
                <w:rFonts w:ascii="Times New Roman" w:hAnsi="Times New Roman"/>
              </w:rPr>
            </w:rPrChange>
          </w:rPr>
          <w:t xml:space="preserve"> tych danych osobowych lub ich replikacj</w:t>
        </w:r>
      </w:ins>
      <w:ins w:id="642" w:author="Tomasz Kostucha" w:date="2025-03-10T15:30:00Z">
        <w:r w:rsidR="00672F53" w:rsidRPr="005A1DD7">
          <w:rPr>
            <w:rFonts w:ascii="Arial" w:hAnsi="Arial" w:cs="Arial"/>
            <w:rPrChange w:id="643" w:author="Ireneusz Micewski" w:date="2025-03-26T14:33:00Z">
              <w:rPr>
                <w:rFonts w:ascii="Times New Roman" w:hAnsi="Times New Roman"/>
              </w:rPr>
            </w:rPrChange>
          </w:rPr>
          <w:t>i</w:t>
        </w:r>
      </w:ins>
      <w:del w:id="644" w:author="Tomasz Kostucha" w:date="2025-03-10T15:25:00Z">
        <w:r w:rsidR="007A4480" w:rsidRPr="005A1DD7" w:rsidDel="00D772C9">
          <w:rPr>
            <w:rFonts w:ascii="Arial" w:hAnsi="Arial" w:cs="Arial"/>
            <w:rPrChange w:id="645" w:author="Ireneusz Micewski" w:date="2025-03-26T14:33:00Z">
              <w:rPr>
                <w:rFonts w:ascii="Times New Roman" w:hAnsi="Times New Roman"/>
              </w:rPr>
            </w:rPrChange>
          </w:rPr>
          <w:delText>cofnięcia zgody na przetwarzanie sw</w:delText>
        </w:r>
        <w:r w:rsidR="00D10E85" w:rsidRPr="005A1DD7" w:rsidDel="00D772C9">
          <w:rPr>
            <w:rFonts w:ascii="Arial" w:hAnsi="Arial" w:cs="Arial"/>
            <w:rPrChange w:id="646" w:author="Ireneusz Micewski" w:date="2025-03-26T14:33:00Z">
              <w:rPr>
                <w:rFonts w:ascii="Times New Roman" w:hAnsi="Times New Roman"/>
              </w:rPr>
            </w:rPrChange>
          </w:rPr>
          <w:delText>o</w:delText>
        </w:r>
        <w:r w:rsidR="007A4480" w:rsidRPr="005A1DD7" w:rsidDel="00D772C9">
          <w:rPr>
            <w:rFonts w:ascii="Arial" w:hAnsi="Arial" w:cs="Arial"/>
            <w:rPrChange w:id="647" w:author="Ireneusz Micewski" w:date="2025-03-26T14:33:00Z">
              <w:rPr>
                <w:rFonts w:ascii="Times New Roman" w:hAnsi="Times New Roman"/>
              </w:rPr>
            </w:rPrChange>
          </w:rPr>
          <w:delText>ich danych w dowolnym momencie bez wpływu na zgodność z prawem przetwarzania, którego dokonano na podstawie zgody przed jej cofnięciem</w:delText>
        </w:r>
      </w:del>
      <w:r w:rsidR="00556127" w:rsidRPr="005A1DD7">
        <w:rPr>
          <w:rFonts w:ascii="Arial" w:hAnsi="Arial" w:cs="Arial"/>
          <w:rPrChange w:id="648" w:author="Ireneusz Micewski" w:date="2025-03-26T14:33:00Z">
            <w:rPr>
              <w:rFonts w:ascii="Times New Roman" w:hAnsi="Times New Roman"/>
            </w:rPr>
          </w:rPrChange>
        </w:rPr>
        <w:t>;</w:t>
      </w:r>
    </w:p>
    <w:p w14:paraId="6F6B4438" w14:textId="2A5654B4" w:rsidR="00FD7007" w:rsidRPr="005A1DD7" w:rsidRDefault="008F006E" w:rsidP="00A56D90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rPrChange w:id="649" w:author="Ireneusz Micewski" w:date="2025-03-26T14:33:00Z">
            <w:rPr>
              <w:rFonts w:ascii="Times New Roman" w:hAnsi="Times New Roman"/>
            </w:rPr>
          </w:rPrChange>
        </w:rPr>
      </w:pPr>
      <w:r w:rsidRPr="005A1DD7">
        <w:rPr>
          <w:rFonts w:ascii="Arial" w:hAnsi="Arial" w:cs="Arial"/>
          <w:rPrChange w:id="650" w:author="Ireneusz Micewski" w:date="2025-03-26T14:33:00Z">
            <w:rPr>
              <w:rFonts w:ascii="Times New Roman" w:hAnsi="Times New Roman"/>
            </w:rPr>
          </w:rPrChange>
        </w:rPr>
        <w:t>z</w:t>
      </w:r>
      <w:r w:rsidR="00A272F4" w:rsidRPr="005A1DD7">
        <w:rPr>
          <w:rFonts w:ascii="Arial" w:hAnsi="Arial" w:cs="Arial"/>
          <w:rPrChange w:id="651" w:author="Ireneusz Micewski" w:date="2025-03-26T14:33:00Z">
            <w:rPr>
              <w:rFonts w:ascii="Times New Roman" w:hAnsi="Times New Roman"/>
            </w:rPr>
          </w:rPrChange>
        </w:rPr>
        <w:t xml:space="preserve">godnie z udzieloną zgodą </w:t>
      </w:r>
      <w:r w:rsidR="0042403C" w:rsidRPr="005A1DD7">
        <w:rPr>
          <w:rFonts w:ascii="Arial" w:hAnsi="Arial" w:cs="Arial"/>
          <w:rPrChange w:id="652" w:author="Ireneusz Micewski" w:date="2025-03-26T14:33:00Z">
            <w:rPr>
              <w:rFonts w:ascii="Times New Roman" w:hAnsi="Times New Roman"/>
            </w:rPr>
          </w:rPrChange>
        </w:rPr>
        <w:t>podane przeze mnie</w:t>
      </w:r>
      <w:r w:rsidR="00A272F4" w:rsidRPr="005A1DD7">
        <w:rPr>
          <w:rFonts w:ascii="Arial" w:hAnsi="Arial" w:cs="Arial"/>
          <w:rPrChange w:id="653" w:author="Ireneusz Micewski" w:date="2025-03-26T14:33:00Z">
            <w:rPr>
              <w:rFonts w:ascii="Times New Roman" w:hAnsi="Times New Roman"/>
            </w:rPr>
          </w:rPrChange>
        </w:rPr>
        <w:t xml:space="preserve"> dane będą</w:t>
      </w:r>
      <w:r w:rsidR="00DC25A8" w:rsidRPr="005A1DD7">
        <w:rPr>
          <w:rFonts w:ascii="Arial" w:hAnsi="Arial" w:cs="Arial"/>
          <w:rPrChange w:id="654" w:author="Ireneusz Micewski" w:date="2025-03-26T14:33:00Z">
            <w:rPr>
              <w:rFonts w:ascii="Times New Roman" w:hAnsi="Times New Roman"/>
            </w:rPr>
          </w:rPrChange>
        </w:rPr>
        <w:t xml:space="preserve"> przetwarzane przez okres niezbędny do realizacji celów </w:t>
      </w:r>
      <w:r w:rsidR="001F5ED4" w:rsidRPr="005A1DD7">
        <w:rPr>
          <w:rFonts w:ascii="Arial" w:hAnsi="Arial" w:cs="Arial"/>
          <w:rPrChange w:id="655" w:author="Ireneusz Micewski" w:date="2025-03-26T14:33:00Z">
            <w:rPr>
              <w:rFonts w:ascii="Times New Roman" w:hAnsi="Times New Roman"/>
            </w:rPr>
          </w:rPrChange>
        </w:rPr>
        <w:t>związanych z organizacją i przebiegiem Konkursu</w:t>
      </w:r>
      <w:r w:rsidR="00DC25A8" w:rsidRPr="005A1DD7">
        <w:rPr>
          <w:rFonts w:ascii="Arial" w:hAnsi="Arial" w:cs="Arial"/>
          <w:rPrChange w:id="656" w:author="Ireneusz Micewski" w:date="2025-03-26T14:33:00Z">
            <w:rPr>
              <w:rFonts w:ascii="Times New Roman" w:hAnsi="Times New Roman"/>
            </w:rPr>
          </w:rPrChange>
        </w:rPr>
        <w:t xml:space="preserve">, a po tym czasie przez okres wynikający z przepisów dot. archiwizacji obowiązujących u </w:t>
      </w:r>
      <w:r w:rsidR="00905A93" w:rsidRPr="005A1DD7">
        <w:rPr>
          <w:rFonts w:ascii="Arial" w:hAnsi="Arial" w:cs="Arial"/>
          <w:rPrChange w:id="657" w:author="Ireneusz Micewski" w:date="2025-03-26T14:33:00Z">
            <w:rPr>
              <w:rFonts w:ascii="Times New Roman" w:hAnsi="Times New Roman"/>
            </w:rPr>
          </w:rPrChange>
        </w:rPr>
        <w:t>Administratora</w:t>
      </w:r>
      <w:r w:rsidR="00264BA0" w:rsidRPr="005A1DD7">
        <w:rPr>
          <w:rFonts w:ascii="Arial" w:hAnsi="Arial" w:cs="Arial"/>
          <w:rPrChange w:id="658" w:author="Ireneusz Micewski" w:date="2025-03-26T14:33:00Z">
            <w:rPr>
              <w:rFonts w:ascii="Times New Roman" w:hAnsi="Times New Roman"/>
            </w:rPr>
          </w:rPrChange>
        </w:rPr>
        <w:t>;</w:t>
      </w:r>
    </w:p>
    <w:p w14:paraId="5A4F0EB2" w14:textId="032D77D7" w:rsidR="00E11DA0" w:rsidRPr="005A1DD7" w:rsidRDefault="0020050B" w:rsidP="00A56D90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rPrChange w:id="659" w:author="Ireneusz Micewski" w:date="2025-03-26T14:33:00Z">
            <w:rPr>
              <w:rFonts w:ascii="Times New Roman" w:hAnsi="Times New Roman"/>
            </w:rPr>
          </w:rPrChange>
        </w:rPr>
      </w:pPr>
      <w:r w:rsidRPr="005A1DD7">
        <w:rPr>
          <w:rFonts w:ascii="Arial" w:hAnsi="Arial" w:cs="Arial"/>
          <w:rPrChange w:id="660" w:author="Ireneusz Micewski" w:date="2025-03-26T14:33:00Z">
            <w:rPr>
              <w:rFonts w:ascii="Times New Roman" w:hAnsi="Times New Roman"/>
            </w:rPr>
          </w:rPrChange>
        </w:rPr>
        <w:t>w</w:t>
      </w:r>
      <w:r w:rsidR="00E11DA0" w:rsidRPr="005A1DD7">
        <w:rPr>
          <w:rFonts w:ascii="Arial" w:hAnsi="Arial" w:cs="Arial"/>
          <w:rPrChange w:id="661" w:author="Ireneusz Micewski" w:date="2025-03-26T14:33:00Z">
            <w:rPr>
              <w:rFonts w:ascii="Times New Roman" w:hAnsi="Times New Roman"/>
            </w:rPr>
          </w:rPrChange>
        </w:rPr>
        <w:t xml:space="preserve"> przypadku uznania, że przetwarzanie </w:t>
      </w:r>
      <w:r w:rsidR="0042403C" w:rsidRPr="005A1DD7">
        <w:rPr>
          <w:rFonts w:ascii="Arial" w:hAnsi="Arial" w:cs="Arial"/>
          <w:rPrChange w:id="662" w:author="Ireneusz Micewski" w:date="2025-03-26T14:33:00Z">
            <w:rPr>
              <w:rFonts w:ascii="Times New Roman" w:hAnsi="Times New Roman"/>
            </w:rPr>
          </w:rPrChange>
        </w:rPr>
        <w:t>podanych przeze mnie</w:t>
      </w:r>
      <w:r w:rsidR="007A4480" w:rsidRPr="005A1DD7">
        <w:rPr>
          <w:rFonts w:ascii="Arial" w:hAnsi="Arial" w:cs="Arial"/>
          <w:rPrChange w:id="663" w:author="Ireneusz Micewski" w:date="2025-03-26T14:33:00Z">
            <w:rPr>
              <w:rFonts w:ascii="Times New Roman" w:hAnsi="Times New Roman"/>
            </w:rPr>
          </w:rPrChange>
        </w:rPr>
        <w:t xml:space="preserve"> danych </w:t>
      </w:r>
      <w:r w:rsidR="00E11DA0" w:rsidRPr="005A1DD7">
        <w:rPr>
          <w:rFonts w:ascii="Arial" w:hAnsi="Arial" w:cs="Arial"/>
          <w:rPrChange w:id="664" w:author="Ireneusz Micewski" w:date="2025-03-26T14:33:00Z">
            <w:rPr>
              <w:rFonts w:ascii="Times New Roman" w:hAnsi="Times New Roman"/>
            </w:rPr>
          </w:rPrChange>
        </w:rPr>
        <w:t>osobow</w:t>
      </w:r>
      <w:r w:rsidR="007A4480" w:rsidRPr="005A1DD7">
        <w:rPr>
          <w:rFonts w:ascii="Arial" w:hAnsi="Arial" w:cs="Arial"/>
          <w:rPrChange w:id="665" w:author="Ireneusz Micewski" w:date="2025-03-26T14:33:00Z">
            <w:rPr>
              <w:rFonts w:ascii="Times New Roman" w:hAnsi="Times New Roman"/>
            </w:rPr>
          </w:rPrChange>
        </w:rPr>
        <w:t>ych</w:t>
      </w:r>
      <w:r w:rsidR="00E11DA0" w:rsidRPr="005A1DD7">
        <w:rPr>
          <w:rFonts w:ascii="Arial" w:hAnsi="Arial" w:cs="Arial"/>
          <w:rPrChange w:id="666" w:author="Ireneusz Micewski" w:date="2025-03-26T14:33:00Z">
            <w:rPr>
              <w:rFonts w:ascii="Times New Roman" w:hAnsi="Times New Roman"/>
            </w:rPr>
          </w:rPrChange>
        </w:rPr>
        <w:t xml:space="preserve"> narusza przepisy o ochronie tych danych</w:t>
      </w:r>
      <w:r w:rsidR="00264BA0" w:rsidRPr="005A1DD7">
        <w:rPr>
          <w:rFonts w:ascii="Arial" w:hAnsi="Arial" w:cs="Arial"/>
          <w:rPrChange w:id="667" w:author="Ireneusz Micewski" w:date="2025-03-26T14:33:00Z">
            <w:rPr>
              <w:rFonts w:ascii="Times New Roman" w:hAnsi="Times New Roman"/>
            </w:rPr>
          </w:rPrChange>
        </w:rPr>
        <w:t>,</w:t>
      </w:r>
      <w:r w:rsidR="00E11DA0" w:rsidRPr="005A1DD7">
        <w:rPr>
          <w:rFonts w:ascii="Arial" w:hAnsi="Arial" w:cs="Arial"/>
          <w:rPrChange w:id="668" w:author="Ireneusz Micewski" w:date="2025-03-26T14:33:00Z">
            <w:rPr>
              <w:rFonts w:ascii="Times New Roman" w:hAnsi="Times New Roman"/>
            </w:rPr>
          </w:rPrChange>
        </w:rPr>
        <w:t xml:space="preserve"> ma</w:t>
      </w:r>
      <w:r w:rsidR="007A4480" w:rsidRPr="005A1DD7">
        <w:rPr>
          <w:rFonts w:ascii="Arial" w:hAnsi="Arial" w:cs="Arial"/>
          <w:rPrChange w:id="669" w:author="Ireneusz Micewski" w:date="2025-03-26T14:33:00Z">
            <w:rPr>
              <w:rFonts w:ascii="Times New Roman" w:hAnsi="Times New Roman"/>
            </w:rPr>
          </w:rPrChange>
        </w:rPr>
        <w:t>m</w:t>
      </w:r>
      <w:r w:rsidR="00E11DA0" w:rsidRPr="005A1DD7">
        <w:rPr>
          <w:rFonts w:ascii="Arial" w:hAnsi="Arial" w:cs="Arial"/>
          <w:rPrChange w:id="670" w:author="Ireneusz Micewski" w:date="2025-03-26T14:33:00Z">
            <w:rPr>
              <w:rFonts w:ascii="Times New Roman" w:hAnsi="Times New Roman"/>
            </w:rPr>
          </w:rPrChange>
        </w:rPr>
        <w:t xml:space="preserve"> prawo wniesienia skargi do Prezesa </w:t>
      </w:r>
      <w:r w:rsidR="004A4FB0" w:rsidRPr="005A1DD7">
        <w:rPr>
          <w:rFonts w:ascii="Arial" w:hAnsi="Arial" w:cs="Arial"/>
          <w:rPrChange w:id="671" w:author="Ireneusz Micewski" w:date="2025-03-26T14:33:00Z">
            <w:rPr>
              <w:rFonts w:ascii="Times New Roman" w:hAnsi="Times New Roman"/>
            </w:rPr>
          </w:rPrChange>
        </w:rPr>
        <w:t>Urzędu Ochrony Danych Osobowych</w:t>
      </w:r>
      <w:r w:rsidR="00264BA0" w:rsidRPr="005A1DD7">
        <w:rPr>
          <w:rFonts w:ascii="Arial" w:hAnsi="Arial" w:cs="Arial"/>
          <w:rPrChange w:id="672" w:author="Ireneusz Micewski" w:date="2025-03-26T14:33:00Z">
            <w:rPr>
              <w:rFonts w:ascii="Times New Roman" w:hAnsi="Times New Roman"/>
            </w:rPr>
          </w:rPrChange>
        </w:rPr>
        <w:t>;</w:t>
      </w:r>
    </w:p>
    <w:p w14:paraId="25F3B994" w14:textId="025B24F0" w:rsidR="00CC1EBE" w:rsidRPr="005A1DD7" w:rsidRDefault="00CC1EBE" w:rsidP="00A56D90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rPrChange w:id="673" w:author="Ireneusz Micewski" w:date="2025-03-26T14:33:00Z">
            <w:rPr>
              <w:rFonts w:ascii="Times New Roman" w:hAnsi="Times New Roman"/>
            </w:rPr>
          </w:rPrChange>
        </w:rPr>
      </w:pPr>
      <w:r w:rsidRPr="005A1DD7">
        <w:rPr>
          <w:rFonts w:ascii="Arial" w:hAnsi="Arial" w:cs="Arial"/>
          <w:rPrChange w:id="674" w:author="Ireneusz Micewski" w:date="2025-03-26T14:33:00Z">
            <w:rPr>
              <w:rFonts w:ascii="Times New Roman" w:hAnsi="Times New Roman"/>
            </w:rPr>
          </w:rPrChange>
        </w:rPr>
        <w:t>podanie ww. danych osobowych jest dobrowolne, lecz niezbędne dla wzięcia udziału w</w:t>
      </w:r>
      <w:r w:rsidR="00264BA0" w:rsidRPr="005A1DD7">
        <w:rPr>
          <w:rFonts w:ascii="Arial" w:hAnsi="Arial" w:cs="Arial"/>
          <w:rPrChange w:id="675" w:author="Ireneusz Micewski" w:date="2025-03-26T14:33:00Z">
            <w:rPr>
              <w:rFonts w:ascii="Times New Roman" w:hAnsi="Times New Roman"/>
            </w:rPr>
          </w:rPrChange>
        </w:rPr>
        <w:t> </w:t>
      </w:r>
      <w:r w:rsidRPr="005A1DD7">
        <w:rPr>
          <w:rFonts w:ascii="Arial" w:hAnsi="Arial" w:cs="Arial"/>
          <w:rPrChange w:id="676" w:author="Ireneusz Micewski" w:date="2025-03-26T14:33:00Z">
            <w:rPr>
              <w:rFonts w:ascii="Times New Roman" w:hAnsi="Times New Roman"/>
            </w:rPr>
          </w:rPrChange>
        </w:rPr>
        <w:t>Konkursie.</w:t>
      </w:r>
    </w:p>
    <w:p w14:paraId="20636DEF" w14:textId="7FFC0671" w:rsidR="00CF65D3" w:rsidRPr="005A1DD7" w:rsidRDefault="0020050B" w:rsidP="00A56D90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rPrChange w:id="677" w:author="Ireneusz Micewski" w:date="2025-03-26T14:33:00Z">
            <w:rPr>
              <w:rFonts w:ascii="Times New Roman" w:hAnsi="Times New Roman"/>
            </w:rPr>
          </w:rPrChange>
        </w:rPr>
      </w:pPr>
      <w:r w:rsidRPr="005A1DD7">
        <w:rPr>
          <w:rFonts w:ascii="Arial" w:hAnsi="Arial" w:cs="Arial"/>
          <w:rPrChange w:id="678" w:author="Ireneusz Micewski" w:date="2025-03-26T14:33:00Z">
            <w:rPr>
              <w:rFonts w:ascii="Times New Roman" w:hAnsi="Times New Roman"/>
            </w:rPr>
          </w:rPrChange>
        </w:rPr>
        <w:t>d</w:t>
      </w:r>
      <w:r w:rsidR="00927E45" w:rsidRPr="005A1DD7">
        <w:rPr>
          <w:rFonts w:ascii="Arial" w:hAnsi="Arial" w:cs="Arial"/>
          <w:rPrChange w:id="679" w:author="Ireneusz Micewski" w:date="2025-03-26T14:33:00Z">
            <w:rPr>
              <w:rFonts w:ascii="Times New Roman" w:hAnsi="Times New Roman"/>
            </w:rPr>
          </w:rPrChange>
        </w:rPr>
        <w:t>ecyzje, co do określonego korzystania z danych</w:t>
      </w:r>
      <w:r w:rsidR="00264BA0" w:rsidRPr="005A1DD7">
        <w:rPr>
          <w:rFonts w:ascii="Arial" w:hAnsi="Arial" w:cs="Arial"/>
          <w:rPrChange w:id="680" w:author="Ireneusz Micewski" w:date="2025-03-26T14:33:00Z">
            <w:rPr>
              <w:rFonts w:ascii="Times New Roman" w:hAnsi="Times New Roman"/>
            </w:rPr>
          </w:rPrChange>
        </w:rPr>
        <w:t>,</w:t>
      </w:r>
      <w:r w:rsidR="00927E45" w:rsidRPr="005A1DD7">
        <w:rPr>
          <w:rFonts w:ascii="Arial" w:hAnsi="Arial" w:cs="Arial"/>
          <w:rPrChange w:id="681" w:author="Ireneusz Micewski" w:date="2025-03-26T14:33:00Z">
            <w:rPr>
              <w:rFonts w:ascii="Times New Roman" w:hAnsi="Times New Roman"/>
            </w:rPr>
          </w:rPrChange>
        </w:rPr>
        <w:t xml:space="preserve"> nie będą oparte na ich zautomatyzowanym przetwarzaniu, w tym profilowaniu.</w:t>
      </w:r>
    </w:p>
    <w:p w14:paraId="56BCDCAB" w14:textId="77777777" w:rsidR="00770D5D" w:rsidRPr="005A1DD7" w:rsidRDefault="00770D5D" w:rsidP="00770D5D">
      <w:pPr>
        <w:pStyle w:val="Akapitzlist"/>
        <w:autoSpaceDE w:val="0"/>
        <w:autoSpaceDN w:val="0"/>
        <w:adjustRightInd w:val="0"/>
        <w:ind w:left="714"/>
        <w:jc w:val="both"/>
        <w:rPr>
          <w:rFonts w:ascii="Arial" w:hAnsi="Arial" w:cs="Arial"/>
          <w:sz w:val="20"/>
          <w:szCs w:val="20"/>
          <w:rPrChange w:id="682" w:author="Ireneusz Micewski" w:date="2025-03-26T14:33:00Z">
            <w:rPr>
              <w:rFonts w:ascii="Times New Roman" w:hAnsi="Times New Roman"/>
              <w:sz w:val="20"/>
              <w:szCs w:val="20"/>
            </w:rPr>
          </w:rPrChange>
        </w:rPr>
      </w:pPr>
    </w:p>
    <w:p w14:paraId="1F3A98F1" w14:textId="77777777" w:rsidR="00762E59" w:rsidRPr="005A1DD7" w:rsidRDefault="00762E59" w:rsidP="00762E59">
      <w:pPr>
        <w:spacing w:line="360" w:lineRule="auto"/>
        <w:jc w:val="both"/>
        <w:rPr>
          <w:ins w:id="683" w:author="Ireneusz Micewski" w:date="2025-03-26T14:24:00Z"/>
          <w:rFonts w:ascii="Arial" w:hAnsi="Arial" w:cs="Arial"/>
          <w:lang w:eastAsia="zh-CN"/>
          <w:rPrChange w:id="684" w:author="Ireneusz Micewski" w:date="2025-03-26T14:33:00Z">
            <w:rPr>
              <w:ins w:id="685" w:author="Ireneusz Micewski" w:date="2025-03-26T14:24:00Z"/>
              <w:lang w:eastAsia="zh-CN"/>
            </w:rPr>
          </w:rPrChange>
        </w:rPr>
      </w:pPr>
      <w:ins w:id="686" w:author="Ireneusz Micewski" w:date="2025-03-26T14:24:00Z">
        <w:r w:rsidRPr="005A1DD7">
          <w:rPr>
            <w:rFonts w:ascii="Arial" w:hAnsi="Arial" w:cs="Arial"/>
            <w:color w:val="000000"/>
            <w:sz w:val="24"/>
            <w:rPrChange w:id="687" w:author="Ireneusz Micewski" w:date="2025-03-26T14:33:00Z">
              <w:rPr>
                <w:rFonts w:cs="Calibri"/>
                <w:color w:val="000000"/>
                <w:sz w:val="24"/>
                <w:lang w:val="fi-FI"/>
              </w:rPr>
            </w:rPrChange>
          </w:rPr>
          <w:t xml:space="preserve">Wyrażam zgodę na publikację mojego wizerunku utrwalonego podczas </w:t>
        </w:r>
        <w:r w:rsidRPr="005A1DD7">
          <w:rPr>
            <w:rFonts w:ascii="Arial" w:hAnsi="Arial" w:cs="Arial"/>
            <w:i/>
            <w:color w:val="000000"/>
            <w:sz w:val="24"/>
            <w:rPrChange w:id="688" w:author="Ireneusz Micewski" w:date="2025-03-26T14:33:00Z">
              <w:rPr>
                <w:rFonts w:cs="Calibri"/>
                <w:i/>
                <w:color w:val="000000"/>
                <w:sz w:val="24"/>
                <w:lang w:val="fi-FI"/>
              </w:rPr>
            </w:rPrChange>
          </w:rPr>
          <w:t>(podać rodzaj wydarzenia, nazwę, datę, itp.)</w:t>
        </w:r>
        <w:r w:rsidRPr="005A1DD7">
          <w:rPr>
            <w:rFonts w:ascii="Arial" w:hAnsi="Arial" w:cs="Arial"/>
            <w:color w:val="000000"/>
            <w:sz w:val="24"/>
            <w:rPrChange w:id="689" w:author="Ireneusz Micewski" w:date="2025-03-26T14:33:00Z">
              <w:rPr>
                <w:rFonts w:cs="Calibri"/>
                <w:color w:val="000000"/>
                <w:sz w:val="24"/>
                <w:lang w:val="fi-FI"/>
              </w:rPr>
            </w:rPrChange>
          </w:rPr>
          <w:t xml:space="preserve"> …………………………………….. przez ..............................................................., (administratora) w celu </w:t>
        </w:r>
        <w:r w:rsidRPr="005A1DD7">
          <w:rPr>
            <w:rFonts w:ascii="Arial" w:hAnsi="Arial" w:cs="Arial"/>
            <w:i/>
            <w:color w:val="000000"/>
            <w:sz w:val="24"/>
            <w:rPrChange w:id="690" w:author="Ireneusz Micewski" w:date="2025-03-26T14:33:00Z">
              <w:rPr>
                <w:rFonts w:cs="Calibri"/>
                <w:i/>
                <w:color w:val="000000"/>
                <w:sz w:val="24"/>
                <w:lang w:val="fi-FI"/>
              </w:rPr>
            </w:rPrChange>
          </w:rPr>
          <w:t xml:space="preserve">(np. Promocji firmy) </w:t>
        </w:r>
        <w:r w:rsidRPr="005A1DD7">
          <w:rPr>
            <w:rFonts w:ascii="Arial" w:hAnsi="Arial" w:cs="Arial"/>
            <w:color w:val="000000"/>
            <w:sz w:val="24"/>
            <w:rPrChange w:id="691" w:author="Ireneusz Micewski" w:date="2025-03-26T14:33:00Z">
              <w:rPr>
                <w:rFonts w:cs="Calibri"/>
                <w:color w:val="000000"/>
                <w:sz w:val="24"/>
                <w:lang w:val="fi-FI"/>
              </w:rPr>
            </w:rPrChange>
          </w:rPr>
          <w:t xml:space="preserve">.................................................................................................. na stronach </w:t>
        </w:r>
        <w:r w:rsidRPr="005A1DD7">
          <w:rPr>
            <w:rFonts w:ascii="Arial" w:hAnsi="Arial" w:cs="Arial"/>
            <w:i/>
            <w:color w:val="000000"/>
            <w:sz w:val="24"/>
            <w:rPrChange w:id="692" w:author="Ireneusz Micewski" w:date="2025-03-26T14:33:00Z">
              <w:rPr>
                <w:rFonts w:cs="Calibri"/>
                <w:i/>
                <w:color w:val="000000"/>
                <w:sz w:val="24"/>
                <w:lang w:val="fi-FI"/>
              </w:rPr>
            </w:rPrChange>
          </w:rPr>
          <w:t>(podać adresy stron/serwisów)...........................................................................</w:t>
        </w:r>
      </w:ins>
    </w:p>
    <w:p w14:paraId="260A1C36" w14:textId="77777777" w:rsidR="00762E59" w:rsidRPr="005A1DD7" w:rsidRDefault="00762E59" w:rsidP="00762E59">
      <w:pPr>
        <w:spacing w:line="360" w:lineRule="auto"/>
        <w:jc w:val="both"/>
        <w:rPr>
          <w:ins w:id="693" w:author="Ireneusz Micewski" w:date="2025-03-26T14:24:00Z"/>
          <w:rFonts w:ascii="Arial" w:hAnsi="Arial" w:cs="Arial"/>
          <w:i/>
          <w:color w:val="000000"/>
          <w:sz w:val="24"/>
          <w:rPrChange w:id="694" w:author="Ireneusz Micewski" w:date="2025-03-26T14:33:00Z">
            <w:rPr>
              <w:ins w:id="695" w:author="Ireneusz Micewski" w:date="2025-03-26T14:24:00Z"/>
              <w:rFonts w:cs="Calibri"/>
              <w:i/>
              <w:color w:val="000000"/>
              <w:sz w:val="24"/>
              <w:lang w:val="fi-FI"/>
            </w:rPr>
          </w:rPrChange>
        </w:rPr>
      </w:pPr>
    </w:p>
    <w:p w14:paraId="6CE9021B" w14:textId="77777777" w:rsidR="00762E59" w:rsidRPr="005A1DD7" w:rsidRDefault="00762E59" w:rsidP="00762E59">
      <w:pPr>
        <w:pStyle w:val="Nagwek1"/>
        <w:keepNext/>
        <w:numPr>
          <w:ilvl w:val="0"/>
          <w:numId w:val="38"/>
        </w:numPr>
        <w:suppressAutoHyphens/>
        <w:spacing w:before="240" w:beforeAutospacing="0" w:after="60" w:afterAutospacing="0" w:line="254" w:lineRule="auto"/>
        <w:jc w:val="center"/>
        <w:rPr>
          <w:ins w:id="696" w:author="Ireneusz Micewski" w:date="2025-03-26T14:24:00Z"/>
          <w:rFonts w:ascii="Arial" w:hAnsi="Arial" w:cs="Arial"/>
          <w:sz w:val="32"/>
          <w:lang w:val="pl-PL"/>
          <w:rPrChange w:id="697" w:author="Ireneusz Micewski" w:date="2025-03-26T14:33:00Z">
            <w:rPr>
              <w:ins w:id="698" w:author="Ireneusz Micewski" w:date="2025-03-26T14:24:00Z"/>
              <w:sz w:val="32"/>
              <w:lang w:val="pl-PL"/>
            </w:rPr>
          </w:rPrChange>
        </w:rPr>
      </w:pPr>
      <w:ins w:id="699" w:author="Ireneusz Micewski" w:date="2025-03-26T14:24:00Z">
        <w:r w:rsidRPr="005A1DD7">
          <w:rPr>
            <w:rFonts w:ascii="Arial" w:hAnsi="Arial" w:cs="Arial"/>
            <w:color w:val="000000"/>
            <w:lang w:val="pl-PL"/>
            <w:rPrChange w:id="700" w:author="Ireneusz Micewski" w:date="2025-03-26T14:33:00Z">
              <w:rPr>
                <w:rFonts w:ascii="Calibri" w:hAnsi="Calibri" w:cs="Calibri"/>
                <w:color w:val="000000"/>
                <w:lang w:val="fi-FI"/>
              </w:rPr>
            </w:rPrChange>
          </w:rPr>
          <w:t>Informacja o zasadach przetwarzania danych w związku ze zgodą na wykorzystanie wizerunku</w:t>
        </w:r>
      </w:ins>
    </w:p>
    <w:p w14:paraId="4202B261" w14:textId="77777777" w:rsidR="00762E59" w:rsidRPr="005A1DD7" w:rsidRDefault="00762E59" w:rsidP="00762E59">
      <w:pPr>
        <w:spacing w:line="360" w:lineRule="auto"/>
        <w:jc w:val="both"/>
        <w:rPr>
          <w:ins w:id="701" w:author="Ireneusz Micewski" w:date="2025-03-26T14:24:00Z"/>
          <w:rFonts w:ascii="Arial" w:hAnsi="Arial" w:cs="Arial"/>
          <w:b/>
          <w:color w:val="000000"/>
          <w:sz w:val="24"/>
          <w:rPrChange w:id="702" w:author="Ireneusz Micewski" w:date="2025-03-26T14:33:00Z">
            <w:rPr>
              <w:ins w:id="703" w:author="Ireneusz Micewski" w:date="2025-03-26T14:24:00Z"/>
              <w:rFonts w:cs="Calibri"/>
              <w:b/>
              <w:color w:val="000000"/>
              <w:sz w:val="24"/>
              <w:lang w:val="fi-FI"/>
            </w:rPr>
          </w:rPrChange>
        </w:rPr>
      </w:pPr>
    </w:p>
    <w:p w14:paraId="7C8214B7" w14:textId="77777777" w:rsidR="00762E59" w:rsidRPr="005A1DD7" w:rsidRDefault="00762E59" w:rsidP="00762E59">
      <w:pPr>
        <w:spacing w:line="360" w:lineRule="auto"/>
        <w:jc w:val="both"/>
        <w:rPr>
          <w:ins w:id="704" w:author="Ireneusz Micewski" w:date="2025-03-26T14:24:00Z"/>
          <w:rFonts w:ascii="Arial" w:hAnsi="Arial" w:cs="Arial"/>
          <w:rPrChange w:id="705" w:author="Ireneusz Micewski" w:date="2025-03-26T14:33:00Z">
            <w:rPr>
              <w:ins w:id="706" w:author="Ireneusz Micewski" w:date="2025-03-26T14:24:00Z"/>
            </w:rPr>
          </w:rPrChange>
        </w:rPr>
      </w:pPr>
      <w:ins w:id="707" w:author="Ireneusz Micewski" w:date="2025-03-26T14:24:00Z">
        <w:r w:rsidRPr="005A1DD7">
          <w:rPr>
            <w:rFonts w:ascii="Arial" w:hAnsi="Arial" w:cs="Arial"/>
            <w:color w:val="000000"/>
            <w:sz w:val="24"/>
            <w:rPrChange w:id="708" w:author="Ireneusz Micewski" w:date="2025-03-26T14:33:00Z">
              <w:rPr>
                <w:rFonts w:cs="Calibri"/>
                <w:color w:val="000000"/>
                <w:sz w:val="24"/>
                <w:lang w:val="fi-FI"/>
              </w:rPr>
            </w:rPrChange>
          </w:rPr>
          <w:lastRenderedPageBreak/>
          <w:t xml:space="preserve">Administrator danych ........................................................................... </w:t>
        </w:r>
        <w:r w:rsidRPr="005A1DD7">
          <w:rPr>
            <w:rFonts w:ascii="Arial" w:hAnsi="Arial" w:cs="Arial"/>
            <w:b/>
            <w:color w:val="000000"/>
            <w:sz w:val="24"/>
            <w:rPrChange w:id="709" w:author="Ireneusz Micewski" w:date="2025-03-26T14:33:00Z">
              <w:rPr>
                <w:rFonts w:cs="Calibri"/>
                <w:b/>
                <w:color w:val="000000"/>
                <w:sz w:val="24"/>
                <w:lang w:val="fi-FI"/>
              </w:rPr>
            </w:rPrChange>
          </w:rPr>
          <w:t>informuje</w:t>
        </w:r>
        <w:r w:rsidRPr="005A1DD7">
          <w:rPr>
            <w:rFonts w:ascii="Arial" w:hAnsi="Arial" w:cs="Arial"/>
            <w:color w:val="000000"/>
            <w:sz w:val="24"/>
            <w:rPrChange w:id="710" w:author="Ireneusz Micewski" w:date="2025-03-26T14:33:00Z">
              <w:rPr>
                <w:rFonts w:cs="Calibri"/>
                <w:color w:val="000000"/>
                <w:sz w:val="24"/>
                <w:lang w:val="fi-FI"/>
              </w:rPr>
            </w:rPrChange>
          </w:rPr>
          <w:t>, że dane będą przetwarzane na podstawie dobrowolnie wyrażonej zgody w celu .................................................</w:t>
        </w:r>
      </w:ins>
    </w:p>
    <w:p w14:paraId="2561BCC0" w14:textId="77777777" w:rsidR="00762E59" w:rsidRPr="005A1DD7" w:rsidRDefault="00762E59" w:rsidP="00762E59">
      <w:pPr>
        <w:spacing w:line="360" w:lineRule="auto"/>
        <w:jc w:val="both"/>
        <w:rPr>
          <w:ins w:id="711" w:author="Ireneusz Micewski" w:date="2025-03-26T14:24:00Z"/>
          <w:rFonts w:ascii="Arial" w:hAnsi="Arial" w:cs="Arial"/>
          <w:rPrChange w:id="712" w:author="Ireneusz Micewski" w:date="2025-03-26T14:33:00Z">
            <w:rPr>
              <w:ins w:id="713" w:author="Ireneusz Micewski" w:date="2025-03-26T14:24:00Z"/>
            </w:rPr>
          </w:rPrChange>
        </w:rPr>
      </w:pPr>
      <w:ins w:id="714" w:author="Ireneusz Micewski" w:date="2025-03-26T14:24:00Z">
        <w:r w:rsidRPr="005A1DD7">
          <w:rPr>
            <w:rFonts w:ascii="Arial" w:hAnsi="Arial" w:cs="Arial"/>
            <w:color w:val="000000"/>
            <w:sz w:val="24"/>
            <w:rPrChange w:id="715" w:author="Ireneusz Micewski" w:date="2025-03-26T14:33:00Z">
              <w:rPr>
                <w:rFonts w:cs="Calibri"/>
                <w:color w:val="000000"/>
                <w:sz w:val="24"/>
                <w:lang w:val="fi-FI"/>
              </w:rPr>
            </w:rPrChange>
          </w:rPr>
          <w:t xml:space="preserve">Przysługuje Pani/u prawo żądania dostępu, aktualizacji, ograniczenia przetwarzania i przenoszenia swoich danych. Wyrażoną zgodę można wycofać w dowolnym momencie bez wpływu na przetwarzanie, które miało miejsce do momentu wycofania. Wyrażenie zgody jest dobrowolne i niezbędne do publikacji wizerunku przez administratora. </w:t>
        </w:r>
      </w:ins>
    </w:p>
    <w:p w14:paraId="3192C66D" w14:textId="77777777" w:rsidR="00762E59" w:rsidRPr="005A1DD7" w:rsidRDefault="00762E59" w:rsidP="00762E59">
      <w:pPr>
        <w:spacing w:line="360" w:lineRule="auto"/>
        <w:jc w:val="both"/>
        <w:rPr>
          <w:ins w:id="716" w:author="Ireneusz Micewski" w:date="2025-03-26T14:24:00Z"/>
          <w:rFonts w:ascii="Arial" w:hAnsi="Arial" w:cs="Arial"/>
          <w:color w:val="000000"/>
          <w:sz w:val="24"/>
          <w:rPrChange w:id="717" w:author="Ireneusz Micewski" w:date="2025-03-26T14:33:00Z">
            <w:rPr>
              <w:ins w:id="718" w:author="Ireneusz Micewski" w:date="2025-03-26T14:24:00Z"/>
              <w:rFonts w:cs="Calibri"/>
              <w:color w:val="000000"/>
              <w:sz w:val="24"/>
              <w:lang w:val="fi-FI"/>
            </w:rPr>
          </w:rPrChange>
        </w:rPr>
      </w:pPr>
      <w:ins w:id="719" w:author="Ireneusz Micewski" w:date="2025-03-26T14:24:00Z">
        <w:r w:rsidRPr="005A1DD7">
          <w:rPr>
            <w:rFonts w:ascii="Arial" w:hAnsi="Arial" w:cs="Arial"/>
            <w:color w:val="000000"/>
            <w:sz w:val="24"/>
            <w:rPrChange w:id="720" w:author="Ireneusz Micewski" w:date="2025-03-26T14:33:00Z">
              <w:rPr>
                <w:rFonts w:cs="Calibri"/>
                <w:color w:val="000000"/>
                <w:sz w:val="24"/>
                <w:lang w:val="fi-FI"/>
              </w:rPr>
            </w:rPrChange>
          </w:rPr>
          <w:t>Dane mogą być udostępniane podmiotom, które są upoważnione do tego na podstawie przepisów prawa oraz podmiotom, którym administrator powierzył dane w celu prawidłowego wykonania usług w celu i zakresie niezbędnym do tych czynności</w:t>
        </w:r>
        <w:r w:rsidRPr="005A1DD7">
          <w:rPr>
            <w:rStyle w:val="Odwoanieprzypisudolnego"/>
            <w:rFonts w:ascii="Arial" w:hAnsi="Arial" w:cs="Arial"/>
            <w:color w:val="000000"/>
            <w:sz w:val="24"/>
            <w:rPrChange w:id="721" w:author="Ireneusz Micewski" w:date="2025-03-26T14:33:00Z">
              <w:rPr>
                <w:rStyle w:val="Odwoanieprzypisudolnego"/>
                <w:rFonts w:cs="Calibri"/>
                <w:color w:val="000000"/>
                <w:sz w:val="24"/>
                <w:lang w:val="fi-FI"/>
              </w:rPr>
            </w:rPrChange>
          </w:rPr>
          <w:footnoteReference w:id="2"/>
        </w:r>
        <w:r w:rsidRPr="005A1DD7">
          <w:rPr>
            <w:rFonts w:ascii="Arial" w:hAnsi="Arial" w:cs="Arial"/>
            <w:color w:val="000000"/>
            <w:sz w:val="24"/>
            <w:rPrChange w:id="724" w:author="Ireneusz Micewski" w:date="2025-03-26T14:33:00Z">
              <w:rPr>
                <w:rFonts w:cs="Calibri"/>
                <w:color w:val="000000"/>
                <w:sz w:val="24"/>
                <w:lang w:val="fi-FI"/>
              </w:rPr>
            </w:rPrChange>
          </w:rPr>
          <w:t>. Dane będą przetwarzane do czasu…………..</w:t>
        </w:r>
        <w:r w:rsidRPr="005A1DD7">
          <w:rPr>
            <w:rStyle w:val="Odwoanieprzypisudolnego"/>
            <w:rFonts w:ascii="Arial" w:hAnsi="Arial" w:cs="Arial"/>
            <w:color w:val="000000"/>
            <w:sz w:val="24"/>
            <w:rPrChange w:id="725" w:author="Ireneusz Micewski" w:date="2025-03-26T14:33:00Z">
              <w:rPr>
                <w:rStyle w:val="Odwoanieprzypisudolnego"/>
                <w:rFonts w:cs="Calibri"/>
                <w:color w:val="000000"/>
                <w:sz w:val="24"/>
                <w:lang w:val="fi-FI"/>
              </w:rPr>
            </w:rPrChange>
          </w:rPr>
          <w:footnoteReference w:id="3"/>
        </w:r>
      </w:ins>
    </w:p>
    <w:p w14:paraId="66D311AC" w14:textId="77777777" w:rsidR="00762E59" w:rsidRPr="005A1DD7" w:rsidRDefault="00762E59" w:rsidP="00762E59">
      <w:pPr>
        <w:spacing w:line="360" w:lineRule="auto"/>
        <w:jc w:val="both"/>
        <w:rPr>
          <w:ins w:id="728" w:author="Ireneusz Micewski" w:date="2025-03-26T14:24:00Z"/>
          <w:rFonts w:ascii="Arial" w:hAnsi="Arial" w:cs="Arial"/>
          <w:rPrChange w:id="729" w:author="Ireneusz Micewski" w:date="2025-03-26T14:33:00Z">
            <w:rPr>
              <w:ins w:id="730" w:author="Ireneusz Micewski" w:date="2025-03-26T14:24:00Z"/>
            </w:rPr>
          </w:rPrChange>
        </w:rPr>
      </w:pPr>
      <w:ins w:id="731" w:author="Ireneusz Micewski" w:date="2025-03-26T14:24:00Z">
        <w:r w:rsidRPr="005A1DD7">
          <w:rPr>
            <w:rFonts w:ascii="Arial" w:hAnsi="Arial" w:cs="Arial"/>
            <w:color w:val="000000"/>
            <w:sz w:val="24"/>
            <w:rPrChange w:id="732" w:author="Ireneusz Micewski" w:date="2025-03-26T14:33:00Z">
              <w:rPr>
                <w:rFonts w:cs="Calibri"/>
                <w:color w:val="000000"/>
                <w:sz w:val="24"/>
                <w:lang w:val="fi-FI"/>
              </w:rPr>
            </w:rPrChange>
          </w:rPr>
          <w:t xml:space="preserve">W sprawach spornych dotyczących ochrony danych, przysługuje Panu/i prawo wniesienia skargi do Prezesa Urzędu Ochrony Danych. </w:t>
        </w:r>
      </w:ins>
    </w:p>
    <w:p w14:paraId="4A59D7AA" w14:textId="77777777" w:rsidR="00762E59" w:rsidRPr="005A1DD7" w:rsidRDefault="00762E59" w:rsidP="00762E59">
      <w:pPr>
        <w:spacing w:line="360" w:lineRule="auto"/>
        <w:jc w:val="both"/>
        <w:rPr>
          <w:ins w:id="733" w:author="Ireneusz Micewski" w:date="2025-03-26T14:24:00Z"/>
          <w:rFonts w:ascii="Arial" w:hAnsi="Arial" w:cs="Arial"/>
          <w:rPrChange w:id="734" w:author="Ireneusz Micewski" w:date="2025-03-26T14:33:00Z">
            <w:rPr>
              <w:ins w:id="735" w:author="Ireneusz Micewski" w:date="2025-03-26T14:24:00Z"/>
            </w:rPr>
          </w:rPrChange>
        </w:rPr>
      </w:pPr>
      <w:ins w:id="736" w:author="Ireneusz Micewski" w:date="2025-03-26T14:24:00Z">
        <w:r w:rsidRPr="005A1DD7">
          <w:rPr>
            <w:rFonts w:ascii="Arial" w:hAnsi="Arial" w:cs="Arial"/>
            <w:color w:val="000000"/>
            <w:sz w:val="24"/>
            <w:rPrChange w:id="737" w:author="Ireneusz Micewski" w:date="2025-03-26T14:33:00Z">
              <w:rPr>
                <w:rFonts w:cs="Calibri"/>
                <w:color w:val="000000"/>
                <w:sz w:val="24"/>
                <w:lang w:val="fi-FI"/>
              </w:rPr>
            </w:rPrChange>
          </w:rPr>
          <w:t xml:space="preserve">W związku z transferem danych do serwisu Facebook INC, 1 Hacker Way, </w:t>
        </w:r>
        <w:r w:rsidRPr="005A1DD7">
          <w:rPr>
            <w:rStyle w:val="Uwydatnienie"/>
            <w:rFonts w:ascii="Arial" w:hAnsi="Arial" w:cs="Arial"/>
            <w:color w:val="000000"/>
            <w:sz w:val="24"/>
            <w:rPrChange w:id="738" w:author="Ireneusz Micewski" w:date="2025-03-26T14:33:00Z">
              <w:rPr>
                <w:rStyle w:val="Uwydatnienie"/>
                <w:rFonts w:cs="Calibri"/>
                <w:color w:val="000000"/>
                <w:sz w:val="24"/>
                <w:lang w:val="fi-FI"/>
              </w:rPr>
            </w:rPrChange>
          </w:rPr>
          <w:t>Menlo Park</w:t>
        </w:r>
        <w:r w:rsidRPr="005A1DD7">
          <w:rPr>
            <w:rFonts w:ascii="Arial" w:hAnsi="Arial" w:cs="Arial"/>
            <w:color w:val="000000"/>
            <w:sz w:val="24"/>
            <w:rPrChange w:id="739" w:author="Ireneusz Micewski" w:date="2025-03-26T14:33:00Z">
              <w:rPr>
                <w:rFonts w:cs="Calibri"/>
                <w:color w:val="000000"/>
                <w:sz w:val="24"/>
                <w:lang w:val="fi-FI"/>
              </w:rPr>
            </w:rPrChange>
          </w:rPr>
          <w:t xml:space="preserve">, </w:t>
        </w:r>
        <w:r w:rsidRPr="005A1DD7">
          <w:rPr>
            <w:rStyle w:val="Uwydatnienie"/>
            <w:rFonts w:ascii="Arial" w:hAnsi="Arial" w:cs="Arial"/>
            <w:color w:val="000000"/>
            <w:sz w:val="24"/>
            <w:rPrChange w:id="740" w:author="Ireneusz Micewski" w:date="2025-03-26T14:33:00Z">
              <w:rPr>
                <w:rStyle w:val="Uwydatnienie"/>
                <w:rFonts w:cs="Calibri"/>
                <w:color w:val="000000"/>
                <w:sz w:val="24"/>
                <w:lang w:val="fi-FI"/>
              </w:rPr>
            </w:rPrChange>
          </w:rPr>
          <w:t>California</w:t>
        </w:r>
        <w:r w:rsidRPr="005A1DD7">
          <w:rPr>
            <w:rFonts w:ascii="Arial" w:hAnsi="Arial" w:cs="Arial"/>
            <w:color w:val="000000"/>
            <w:sz w:val="24"/>
            <w:rPrChange w:id="741" w:author="Ireneusz Micewski" w:date="2025-03-26T14:33:00Z">
              <w:rPr>
                <w:rFonts w:cs="Calibri"/>
                <w:color w:val="000000"/>
                <w:sz w:val="24"/>
                <w:lang w:val="fi-FI"/>
              </w:rPr>
            </w:rPrChange>
          </w:rPr>
          <w:t xml:space="preserve"> 94025, USA  (publikacja wizerunku na Facebooku/Instagramie) informuje, że spółka przystąpiła do programu Tarcza Prywatności UE-USA i uzyskała niezbędny certyfikat zgodności z RODO: </w:t>
        </w:r>
        <w:r w:rsidRPr="005A1DD7">
          <w:rPr>
            <w:rStyle w:val="Znakiprzypiswdolnych"/>
            <w:rFonts w:ascii="Arial" w:hAnsi="Arial" w:cs="Arial"/>
            <w:color w:val="000000"/>
            <w:sz w:val="24"/>
            <w:rPrChange w:id="742" w:author="Ireneusz Micewski" w:date="2025-03-26T14:33:00Z">
              <w:rPr>
                <w:rStyle w:val="Znakiprzypiswdolnych"/>
                <w:rFonts w:cs="Calibri"/>
                <w:color w:val="000000"/>
                <w:sz w:val="24"/>
                <w:lang w:val="fi-FI"/>
              </w:rPr>
            </w:rPrChange>
          </w:rPr>
          <w:t>Facebook Inc: https://www.privacyshield.gov/participant?id=a2zt0000000GnywAAC.</w:t>
        </w:r>
      </w:ins>
    </w:p>
    <w:p w14:paraId="73B368F9" w14:textId="77777777" w:rsidR="00762E59" w:rsidRPr="005A1DD7" w:rsidRDefault="00762E59" w:rsidP="00762E59">
      <w:pPr>
        <w:spacing w:line="360" w:lineRule="auto"/>
        <w:jc w:val="both"/>
        <w:rPr>
          <w:ins w:id="743" w:author="Ireneusz Micewski" w:date="2025-03-26T14:24:00Z"/>
          <w:rFonts w:ascii="Arial" w:hAnsi="Arial" w:cs="Arial"/>
          <w:rPrChange w:id="744" w:author="Ireneusz Micewski" w:date="2025-03-26T14:33:00Z">
            <w:rPr>
              <w:ins w:id="745" w:author="Ireneusz Micewski" w:date="2025-03-26T14:24:00Z"/>
            </w:rPr>
          </w:rPrChange>
        </w:rPr>
      </w:pPr>
      <w:ins w:id="746" w:author="Ireneusz Micewski" w:date="2025-03-26T14:24:00Z">
        <w:r w:rsidRPr="005A1DD7">
          <w:rPr>
            <w:rFonts w:ascii="Arial" w:hAnsi="Arial" w:cs="Arial"/>
            <w:color w:val="000000"/>
            <w:sz w:val="24"/>
            <w:rPrChange w:id="747" w:author="Ireneusz Micewski" w:date="2025-03-26T14:33:00Z">
              <w:rPr>
                <w:rFonts w:cs="Calibri"/>
                <w:color w:val="000000"/>
                <w:sz w:val="24"/>
                <w:lang w:val="fi-FI"/>
              </w:rPr>
            </w:rPrChange>
          </w:rPr>
          <w:t xml:space="preserve">Wyjaśnień w sprawach związanych z danymi osobowymi udziela …………………………................................. e--mail …………............……. </w:t>
        </w:r>
      </w:ins>
    </w:p>
    <w:p w14:paraId="217D24A5" w14:textId="6EF92D38" w:rsidR="00CF65D3" w:rsidRPr="005A1DD7" w:rsidRDefault="00CF65D3" w:rsidP="00575D68">
      <w:pPr>
        <w:autoSpaceDE w:val="0"/>
        <w:autoSpaceDN w:val="0"/>
        <w:adjustRightInd w:val="0"/>
        <w:spacing w:line="360" w:lineRule="auto"/>
        <w:rPr>
          <w:rFonts w:ascii="Arial" w:hAnsi="Arial" w:cs="Arial"/>
          <w:rPrChange w:id="748" w:author="Ireneusz Micewski" w:date="2025-03-26T14:33:00Z">
            <w:rPr>
              <w:rFonts w:ascii="Times New Roman" w:hAnsi="Times New Roman"/>
            </w:rPr>
          </w:rPrChange>
        </w:rPr>
      </w:pPr>
    </w:p>
    <w:p w14:paraId="6848B59A" w14:textId="77777777" w:rsidR="00264BA0" w:rsidRPr="005A1DD7" w:rsidRDefault="00264BA0" w:rsidP="00575D68">
      <w:pPr>
        <w:autoSpaceDE w:val="0"/>
        <w:autoSpaceDN w:val="0"/>
        <w:adjustRightInd w:val="0"/>
        <w:spacing w:line="360" w:lineRule="auto"/>
        <w:rPr>
          <w:rFonts w:ascii="Arial" w:hAnsi="Arial" w:cs="Arial"/>
          <w:rPrChange w:id="749" w:author="Ireneusz Micewski" w:date="2025-03-26T14:33:00Z">
            <w:rPr>
              <w:rFonts w:ascii="Times New Roman" w:hAnsi="Times New Roman"/>
            </w:rPr>
          </w:rPrChange>
        </w:rPr>
      </w:pPr>
    </w:p>
    <w:p w14:paraId="25E60F67" w14:textId="6FC325DB" w:rsidR="001F5ED4" w:rsidRPr="005A1DD7" w:rsidRDefault="00E11DA0" w:rsidP="00575D68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sz w:val="20"/>
          <w:szCs w:val="20"/>
          <w:rPrChange w:id="750" w:author="Ireneusz Micewski" w:date="2025-03-26T14:33:00Z">
            <w:rPr>
              <w:rFonts w:ascii="Times New Roman" w:hAnsi="Times New Roman"/>
              <w:sz w:val="20"/>
              <w:szCs w:val="20"/>
            </w:rPr>
          </w:rPrChange>
        </w:rPr>
      </w:pPr>
      <w:r w:rsidRPr="005A1DD7">
        <w:rPr>
          <w:rFonts w:ascii="Arial" w:hAnsi="Arial" w:cs="Arial"/>
          <w:sz w:val="20"/>
          <w:szCs w:val="20"/>
          <w:rPrChange w:id="751" w:author="Ireneusz Micewski" w:date="2025-03-26T14:33:00Z">
            <w:rPr>
              <w:rFonts w:ascii="Times New Roman" w:hAnsi="Times New Roman"/>
              <w:sz w:val="20"/>
              <w:szCs w:val="20"/>
            </w:rPr>
          </w:rPrChange>
        </w:rPr>
        <w:t>…………………</w:t>
      </w:r>
      <w:r w:rsidR="001F5ED4" w:rsidRPr="005A1DD7">
        <w:rPr>
          <w:rFonts w:ascii="Arial" w:hAnsi="Arial" w:cs="Arial"/>
          <w:sz w:val="20"/>
          <w:szCs w:val="20"/>
          <w:rPrChange w:id="752" w:author="Ireneusz Micewski" w:date="2025-03-26T14:33:00Z">
            <w:rPr>
              <w:rFonts w:ascii="Times New Roman" w:hAnsi="Times New Roman"/>
              <w:sz w:val="20"/>
              <w:szCs w:val="20"/>
            </w:rPr>
          </w:rPrChange>
        </w:rPr>
        <w:t>......................</w:t>
      </w:r>
      <w:r w:rsidRPr="005A1DD7">
        <w:rPr>
          <w:rFonts w:ascii="Arial" w:hAnsi="Arial" w:cs="Arial"/>
          <w:sz w:val="20"/>
          <w:szCs w:val="20"/>
          <w:rPrChange w:id="753" w:author="Ireneusz Micewski" w:date="2025-03-26T14:33:00Z">
            <w:rPr>
              <w:rFonts w:ascii="Times New Roman" w:hAnsi="Times New Roman"/>
              <w:sz w:val="20"/>
              <w:szCs w:val="20"/>
            </w:rPr>
          </w:rPrChange>
        </w:rPr>
        <w:t xml:space="preserve">………………………… </w:t>
      </w:r>
    </w:p>
    <w:p w14:paraId="7030A0CA" w14:textId="33C206A1" w:rsidR="009478D9" w:rsidRPr="005A1DD7" w:rsidRDefault="00E11DA0" w:rsidP="00575D68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5A1DD7">
        <w:rPr>
          <w:rFonts w:ascii="Arial" w:hAnsi="Arial" w:cs="Arial"/>
          <w:i/>
          <w:sz w:val="20"/>
          <w:szCs w:val="20"/>
          <w:rPrChange w:id="754" w:author="Ireneusz Micewski" w:date="2025-03-26T14:33:00Z">
            <w:rPr>
              <w:rFonts w:ascii="Times New Roman" w:hAnsi="Times New Roman"/>
              <w:i/>
              <w:sz w:val="20"/>
              <w:szCs w:val="20"/>
            </w:rPr>
          </w:rPrChange>
        </w:rPr>
        <w:t>(</w:t>
      </w:r>
      <w:r w:rsidR="0090034C" w:rsidRPr="005A1DD7">
        <w:rPr>
          <w:rFonts w:ascii="Arial" w:hAnsi="Arial" w:cs="Arial"/>
          <w:i/>
          <w:sz w:val="20"/>
          <w:szCs w:val="20"/>
          <w:rPrChange w:id="755" w:author="Ireneusz Micewski" w:date="2025-03-26T14:33:00Z">
            <w:rPr>
              <w:rFonts w:ascii="Times New Roman" w:hAnsi="Times New Roman"/>
              <w:i/>
              <w:sz w:val="20"/>
              <w:szCs w:val="20"/>
            </w:rPr>
          </w:rPrChange>
        </w:rPr>
        <w:t xml:space="preserve">data, czytelny podpis </w:t>
      </w:r>
      <w:r w:rsidR="0016232A" w:rsidRPr="005A1DD7">
        <w:rPr>
          <w:rFonts w:ascii="Arial" w:hAnsi="Arial" w:cs="Arial"/>
          <w:i/>
          <w:sz w:val="20"/>
          <w:szCs w:val="20"/>
          <w:rPrChange w:id="756" w:author="Ireneusz Micewski" w:date="2025-03-26T14:33:00Z">
            <w:rPr>
              <w:rFonts w:ascii="Times New Roman" w:hAnsi="Times New Roman"/>
              <w:i/>
              <w:sz w:val="20"/>
              <w:szCs w:val="20"/>
            </w:rPr>
          </w:rPrChange>
        </w:rPr>
        <w:t>rodzica (ów)</w:t>
      </w:r>
      <w:r w:rsidR="0090034C" w:rsidRPr="005A1DD7">
        <w:rPr>
          <w:rFonts w:ascii="Arial" w:hAnsi="Arial" w:cs="Arial"/>
          <w:i/>
          <w:sz w:val="20"/>
          <w:szCs w:val="20"/>
          <w:rPrChange w:id="757" w:author="Ireneusz Micewski" w:date="2025-03-26T14:33:00Z">
            <w:rPr>
              <w:rFonts w:ascii="Times New Roman" w:hAnsi="Times New Roman"/>
              <w:i/>
              <w:sz w:val="20"/>
              <w:szCs w:val="20"/>
            </w:rPr>
          </w:rPrChange>
        </w:rPr>
        <w:t>/ opiekuna</w:t>
      </w:r>
      <w:r w:rsidR="001F5ED4" w:rsidRPr="005A1DD7">
        <w:rPr>
          <w:rFonts w:ascii="Arial" w:hAnsi="Arial" w:cs="Arial"/>
          <w:i/>
          <w:sz w:val="20"/>
          <w:szCs w:val="20"/>
          <w:rPrChange w:id="758" w:author="Ireneusz Micewski" w:date="2025-03-26T14:33:00Z">
            <w:rPr>
              <w:rFonts w:ascii="Times New Roman" w:hAnsi="Times New Roman"/>
              <w:i/>
              <w:sz w:val="20"/>
              <w:szCs w:val="20"/>
            </w:rPr>
          </w:rPrChange>
        </w:rPr>
        <w:t>(ów)</w:t>
      </w:r>
      <w:r w:rsidR="0090034C" w:rsidRPr="005A1DD7">
        <w:rPr>
          <w:rFonts w:ascii="Arial" w:hAnsi="Arial" w:cs="Arial"/>
          <w:i/>
          <w:sz w:val="20"/>
          <w:szCs w:val="20"/>
          <w:rPrChange w:id="759" w:author="Ireneusz Micewski" w:date="2025-03-26T14:33:00Z">
            <w:rPr>
              <w:rFonts w:ascii="Times New Roman" w:hAnsi="Times New Roman"/>
              <w:i/>
              <w:sz w:val="20"/>
              <w:szCs w:val="20"/>
            </w:rPr>
          </w:rPrChange>
        </w:rPr>
        <w:t xml:space="preserve"> prawnego</w:t>
      </w:r>
      <w:r w:rsidR="001F5ED4" w:rsidRPr="005A1DD7">
        <w:rPr>
          <w:rFonts w:ascii="Arial" w:hAnsi="Arial" w:cs="Arial"/>
          <w:i/>
          <w:sz w:val="20"/>
          <w:szCs w:val="20"/>
          <w:rPrChange w:id="760" w:author="Ireneusz Micewski" w:date="2025-03-26T14:33:00Z">
            <w:rPr>
              <w:rFonts w:ascii="Times New Roman" w:hAnsi="Times New Roman"/>
              <w:i/>
              <w:sz w:val="20"/>
              <w:szCs w:val="20"/>
            </w:rPr>
          </w:rPrChange>
        </w:rPr>
        <w:t>(ych)</w:t>
      </w:r>
      <w:r w:rsidR="0090034C" w:rsidRPr="005A1DD7">
        <w:rPr>
          <w:rFonts w:ascii="Arial" w:hAnsi="Arial" w:cs="Arial"/>
          <w:i/>
          <w:sz w:val="20"/>
          <w:szCs w:val="20"/>
          <w:rPrChange w:id="761" w:author="Ireneusz Micewski" w:date="2025-03-26T14:33:00Z">
            <w:rPr>
              <w:rFonts w:ascii="Times New Roman" w:hAnsi="Times New Roman"/>
              <w:i/>
              <w:sz w:val="20"/>
              <w:szCs w:val="20"/>
            </w:rPr>
          </w:rPrChange>
        </w:rPr>
        <w:t xml:space="preserve"> dziecka</w:t>
      </w:r>
      <w:r w:rsidR="0090034C" w:rsidRPr="005A1DD7">
        <w:rPr>
          <w:rFonts w:ascii="Arial" w:hAnsi="Arial" w:cs="Arial"/>
          <w:i/>
          <w:sz w:val="20"/>
          <w:szCs w:val="20"/>
        </w:rPr>
        <w:t>)</w:t>
      </w:r>
    </w:p>
    <w:sectPr w:rsidR="009478D9" w:rsidRPr="005A1DD7" w:rsidSect="0082007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93" w:right="1417" w:bottom="1417" w:left="1417" w:header="708" w:footer="708" w:gutter="0"/>
      <w:cols w:space="708"/>
      <w:titlePg/>
      <w:docGrid w:linePitch="360"/>
      <w:sectPrChange w:id="762" w:author="Tomasz Kostucha" w:date="2025-03-10T15:34:00Z">
        <w:sectPr w:rsidR="009478D9" w:rsidRPr="005A1DD7" w:rsidSect="00820076">
          <w:pgSz w:code="0"/>
          <w:pgMar w:top="993" w:right="1417" w:bottom="1417" w:left="1417" w:header="708" w:footer="708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11" w:author="Ireneusz Micewski" w:date="2025-03-26T11:56:00Z" w:initials="IM">
    <w:p w14:paraId="669BFC46" w14:textId="4BA05961" w:rsidR="005835C1" w:rsidRPr="005835C1" w:rsidRDefault="005835C1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>
        <w:rPr>
          <w:lang w:val="pl-PL"/>
        </w:rPr>
        <w:t>może wystarczy email ?</w:t>
      </w:r>
    </w:p>
  </w:comment>
  <w:comment w:id="380" w:author="Tomasz Kostucha" w:date="2025-03-10T14:58:00Z" w:initials="TK">
    <w:p w14:paraId="748EC73C" w14:textId="2CEF33F4" w:rsidR="00435A87" w:rsidRPr="00435A87" w:rsidRDefault="00435A87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 w:rsidR="00F7608A">
        <w:rPr>
          <w:noProof/>
          <w:lang w:val="pl-PL"/>
        </w:rPr>
        <w:t>Jeżeli zgoda będzie wypełniana dla każdego dziecka osobno, można to wykreślić (zalecane)</w:t>
      </w:r>
    </w:p>
  </w:comment>
  <w:comment w:id="418" w:author="Tomasz Kostucha" w:date="2025-03-10T15:12:00Z" w:initials="TK">
    <w:p w14:paraId="4737F0CC" w14:textId="584B2ED3" w:rsidR="007B5409" w:rsidRPr="00D772C9" w:rsidRDefault="007B5409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 w:rsidR="00F7608A">
        <w:rPr>
          <w:noProof/>
          <w:lang w:val="pl-PL"/>
        </w:rPr>
        <w:t>Nie jestem pewien, że jest to dobre miejsce na ta</w:t>
      </w:r>
      <w:r w:rsidR="00820076">
        <w:rPr>
          <w:noProof/>
          <w:lang w:val="pl-PL"/>
        </w:rPr>
        <w:t>k</w:t>
      </w:r>
      <w:r w:rsidR="00F7608A">
        <w:rPr>
          <w:noProof/>
          <w:lang w:val="pl-PL"/>
        </w:rPr>
        <w:t>i wpis. Powinien on być zawarty w osobnym oświadczeniu</w:t>
      </w:r>
    </w:p>
  </w:comment>
  <w:comment w:id="444" w:author="Tomasz Kostucha" w:date="2025-03-10T15:15:00Z" w:initials="TK">
    <w:p w14:paraId="5E167793" w14:textId="4322D4D5" w:rsidR="007B5409" w:rsidRPr="00D772C9" w:rsidRDefault="007B5409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 w:rsidR="00F7608A">
        <w:rPr>
          <w:noProof/>
          <w:lang w:val="pl-PL"/>
        </w:rPr>
        <w:t xml:space="preserve">A co z </w:t>
      </w:r>
      <w:r w:rsidRPr="007B5409">
        <w:rPr>
          <w:noProof/>
          <w:lang w:val="pl-PL"/>
        </w:rPr>
        <w:t>Kuratorium Oświaty w Krakowie</w:t>
      </w:r>
      <w:r w:rsidR="00F7608A">
        <w:rPr>
          <w:noProof/>
          <w:lang w:val="pl-PL"/>
        </w:rPr>
        <w:t xml:space="preserve"> i </w:t>
      </w:r>
      <w:r w:rsidRPr="007B5409">
        <w:rPr>
          <w:noProof/>
          <w:lang w:val="pl-PL"/>
        </w:rPr>
        <w:t>Akademi</w:t>
      </w:r>
      <w:r w:rsidR="00F7608A">
        <w:rPr>
          <w:noProof/>
          <w:lang w:val="pl-PL"/>
        </w:rPr>
        <w:t>ą</w:t>
      </w:r>
      <w:r w:rsidRPr="007B5409">
        <w:rPr>
          <w:noProof/>
          <w:lang w:val="pl-PL"/>
        </w:rPr>
        <w:t xml:space="preserve"> Sztuk Pięknych im. Jana Matejki w Krakowie</w:t>
      </w:r>
      <w:r w:rsidR="00F7608A">
        <w:rPr>
          <w:noProof/>
          <w:lang w:val="pl-PL"/>
        </w:rPr>
        <w:t xml:space="preserve"> - czy nie są współadministratorami?</w:t>
      </w:r>
    </w:p>
  </w:comment>
  <w:comment w:id="500" w:author="Tomasz Kostucha" w:date="2025-03-10T15:01:00Z" w:initials="TK">
    <w:p w14:paraId="3D3994BF" w14:textId="2D731FD2" w:rsidR="00E956D3" w:rsidRPr="00E956D3" w:rsidRDefault="00E956D3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 w:rsidR="00F7608A">
        <w:rPr>
          <w:noProof/>
          <w:lang w:val="pl-PL"/>
        </w:rPr>
        <w:t>Wyżej i w innych dokumentach jest inna nazwa Konkursu</w:t>
      </w:r>
    </w:p>
  </w:comment>
  <w:comment w:id="531" w:author="Ireneusz Micewski" w:date="2025-03-26T14:30:00Z" w:initials="IM">
    <w:p w14:paraId="1C97DF28" w14:textId="354F4A45" w:rsidR="00CD4165" w:rsidRPr="00CD4165" w:rsidRDefault="00CD4165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>
        <w:rPr>
          <w:lang w:val="pl-PL"/>
        </w:rPr>
        <w:t>Na to nie trzeba zgody</w:t>
      </w:r>
    </w:p>
  </w:comment>
  <w:comment w:id="608" w:author="Tomasz Kostucha" w:date="2025-03-10T15:26:00Z" w:initials="TK">
    <w:p w14:paraId="2ADFAEE9" w14:textId="46F4144C" w:rsidR="00E027A4" w:rsidRPr="00672F53" w:rsidRDefault="00E027A4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 w:rsidR="00F7608A">
        <w:rPr>
          <w:noProof/>
          <w:lang w:val="pl-PL"/>
        </w:rPr>
        <w:t>ewentualnie, jeżeli dana ta będzie zbierana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69BFC46" w15:done="0"/>
  <w15:commentEx w15:paraId="748EC73C" w15:done="0"/>
  <w15:commentEx w15:paraId="4737F0CC" w15:done="0"/>
  <w15:commentEx w15:paraId="5E167793" w15:done="0"/>
  <w15:commentEx w15:paraId="3D3994BF" w15:done="0"/>
  <w15:commentEx w15:paraId="1C97DF28" w15:done="0"/>
  <w15:commentEx w15:paraId="2ADFAEE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9BFC46" w16cid:durableId="2B8E6A02"/>
  <w16cid:commentId w16cid:paraId="748EC73C" w16cid:durableId="2B797C93"/>
  <w16cid:commentId w16cid:paraId="4737F0CC" w16cid:durableId="2B797FE4"/>
  <w16cid:commentId w16cid:paraId="5E167793" w16cid:durableId="2B79808C"/>
  <w16cid:commentId w16cid:paraId="3D3994BF" w16cid:durableId="2B797D52"/>
  <w16cid:commentId w16cid:paraId="1C97DF28" w16cid:durableId="2B8E8E12"/>
  <w16cid:commentId w16cid:paraId="2ADFAEE9" w16cid:durableId="2B7983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867E9" w14:textId="77777777" w:rsidR="00A70A1C" w:rsidRDefault="00A70A1C" w:rsidP="0072600E">
      <w:r>
        <w:separator/>
      </w:r>
    </w:p>
  </w:endnote>
  <w:endnote w:type="continuationSeparator" w:id="0">
    <w:p w14:paraId="050B94BC" w14:textId="77777777" w:rsidR="00A70A1C" w:rsidRDefault="00A70A1C" w:rsidP="0072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88F10" w14:textId="642D8515" w:rsidR="00CF65D3" w:rsidRPr="00D77F1A" w:rsidRDefault="00CF65D3" w:rsidP="00575D68">
    <w:pPr>
      <w:pStyle w:val="Stopka"/>
      <w:jc w:val="right"/>
      <w:rPr>
        <w:rFonts w:ascii="Times New Roman" w:hAnsi="Times New Roman"/>
      </w:rPr>
    </w:pPr>
    <w:r w:rsidRPr="00D77F1A">
      <w:rPr>
        <w:rFonts w:ascii="Times New Roman" w:hAnsi="Times New Roman"/>
      </w:rPr>
      <w:fldChar w:fldCharType="begin"/>
    </w:r>
    <w:r w:rsidRPr="00D77F1A">
      <w:rPr>
        <w:rFonts w:ascii="Times New Roman" w:hAnsi="Times New Roman"/>
      </w:rPr>
      <w:instrText>PAGE   \* MERGEFORMAT</w:instrText>
    </w:r>
    <w:r w:rsidRPr="00D77F1A">
      <w:rPr>
        <w:rFonts w:ascii="Times New Roman" w:hAnsi="Times New Roman"/>
      </w:rPr>
      <w:fldChar w:fldCharType="separate"/>
    </w:r>
    <w:r w:rsidR="00264BA0" w:rsidRPr="00264BA0">
      <w:rPr>
        <w:rFonts w:ascii="Times New Roman" w:hAnsi="Times New Roman"/>
        <w:noProof/>
        <w:lang w:val="pl-PL"/>
      </w:rPr>
      <w:t>2</w:t>
    </w:r>
    <w:r w:rsidRPr="00D77F1A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A7772" w14:textId="77777777" w:rsidR="00603CAF" w:rsidRPr="00575D68" w:rsidRDefault="00603CAF" w:rsidP="00085F83">
    <w:pPr>
      <w:pStyle w:val="Stopka"/>
      <w:ind w:left="142"/>
      <w:rPr>
        <w:rFonts w:ascii="Times New Roman" w:hAnsi="Times New Roman"/>
      </w:rPr>
    </w:pPr>
    <w:r w:rsidRPr="001D231D">
      <w:rPr>
        <w:rFonts w:ascii="Times New Roman" w:hAnsi="Times New Roman"/>
        <w:sz w:val="20"/>
        <w:szCs w:val="20"/>
      </w:rPr>
      <w:t>*</w:t>
    </w:r>
    <w:r w:rsidRPr="001D231D">
      <w:rPr>
        <w:rFonts w:ascii="Times New Roman" w:hAnsi="Times New Roman"/>
        <w:sz w:val="24"/>
        <w:szCs w:val="24"/>
      </w:rPr>
      <w:t xml:space="preserve"> </w:t>
    </w:r>
    <w:r w:rsidRPr="001D231D">
      <w:rPr>
        <w:rFonts w:ascii="Times New Roman" w:hAnsi="Times New Roman"/>
        <w:sz w:val="20"/>
        <w:szCs w:val="20"/>
      </w:rPr>
      <w:t>niepotrzebne skreślić</w:t>
    </w:r>
    <w:r w:rsidRPr="001D231D">
      <w:rPr>
        <w:rFonts w:ascii="Times New Roman" w:hAnsi="Times New Roman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FE911" w14:textId="77777777" w:rsidR="00A70A1C" w:rsidRDefault="00A70A1C" w:rsidP="0072600E">
      <w:r>
        <w:separator/>
      </w:r>
    </w:p>
  </w:footnote>
  <w:footnote w:type="continuationSeparator" w:id="0">
    <w:p w14:paraId="2B7783EF" w14:textId="77777777" w:rsidR="00A70A1C" w:rsidRDefault="00A70A1C" w:rsidP="0072600E">
      <w:r>
        <w:continuationSeparator/>
      </w:r>
    </w:p>
  </w:footnote>
  <w:footnote w:id="1">
    <w:p w14:paraId="24517CFD" w14:textId="4F4240A0" w:rsidR="00D94C98" w:rsidRPr="00D94C98" w:rsidRDefault="00D94C98" w:rsidP="00D94C98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D94C98">
        <w:rPr>
          <w:rFonts w:ascii="Times New Roman" w:hAnsi="Times New Roman"/>
          <w:sz w:val="18"/>
          <w:szCs w:val="18"/>
          <w:lang w:val="pl-PL"/>
        </w:rPr>
        <w:t xml:space="preserve">rozporządzenie </w:t>
      </w:r>
      <w:ins w:id="487" w:author="Tomasz Kostucha" w:date="2025-03-10T15:01:00Z">
        <w:r w:rsidR="00E956D3" w:rsidRPr="00E956D3">
          <w:rPr>
            <w:rFonts w:ascii="Times New Roman" w:hAnsi="Times New Roman"/>
            <w:sz w:val="18"/>
            <w:szCs w:val="18"/>
            <w:lang w:val="pl-PL"/>
          </w:rPr>
          <w:t>Parlamentu Europejskiego i Rady (UE) 2016/679 z dnia 27 kwietnia 2016 r. w sprawie ochrony osób fizycznych w związku z przetwarzaniem danych osobowych i w sprawie swobodnego przepływu takich danych oraz uchylenia dyrektywy 95/46/WE (Dz. Urz. UE L 119 z 4.05.2016, s. 1 z późniejszymi sprostowaniami</w:t>
        </w:r>
      </w:ins>
      <w:del w:id="488" w:author="Tomasz Kostucha" w:date="2025-03-10T15:01:00Z">
        <w:r w:rsidRPr="00D94C98" w:rsidDel="00E956D3">
          <w:rPr>
            <w:rFonts w:ascii="Times New Roman" w:hAnsi="Times New Roman"/>
            <w:sz w:val="18"/>
            <w:szCs w:val="18"/>
            <w:lang w:val="pl-PL"/>
          </w:rPr>
          <w:delText>Parlamentu Europejskiego i Rady (UE) 2016/679 z dnia 27 kwietnia 2016 r. w sprawie ochrony osób fizycznych w związku z przetwarzaniem danych osobowych i w sprawie swobodnego przepływu takich danych oraz uchylenia dyrektywy 95/46/WE (Dz.U. L 119 z 4.5.2016, s. 1; sprostowanie: Dz.U. L 127 z 23.</w:delText>
        </w:r>
        <w:r w:rsidR="006950E2" w:rsidDel="00E956D3">
          <w:rPr>
            <w:rFonts w:ascii="Times New Roman" w:hAnsi="Times New Roman"/>
            <w:sz w:val="18"/>
            <w:szCs w:val="18"/>
            <w:lang w:val="pl-PL"/>
          </w:rPr>
          <w:delText>0</w:delText>
        </w:r>
        <w:r w:rsidRPr="00D94C98" w:rsidDel="00E956D3">
          <w:rPr>
            <w:rFonts w:ascii="Times New Roman" w:hAnsi="Times New Roman"/>
            <w:sz w:val="18"/>
            <w:szCs w:val="18"/>
            <w:lang w:val="pl-PL"/>
          </w:rPr>
          <w:delText>5.2018, s. 2</w:delText>
        </w:r>
      </w:del>
      <w:r w:rsidRPr="00D94C98">
        <w:rPr>
          <w:rFonts w:ascii="Times New Roman" w:hAnsi="Times New Roman"/>
          <w:sz w:val="18"/>
          <w:szCs w:val="18"/>
          <w:lang w:val="pl-PL"/>
        </w:rPr>
        <w:t>)</w:t>
      </w:r>
    </w:p>
  </w:footnote>
  <w:footnote w:id="2">
    <w:p w14:paraId="44CF1EF4" w14:textId="77777777" w:rsidR="00762E59" w:rsidRDefault="00762E59" w:rsidP="00762E59">
      <w:pPr>
        <w:pStyle w:val="Tekstprzypisudolnego"/>
        <w:rPr>
          <w:ins w:id="722" w:author="Ireneusz Micewski" w:date="2025-03-26T14:24:00Z"/>
        </w:rPr>
      </w:pPr>
      <w:ins w:id="723" w:author="Ireneusz Micewski" w:date="2025-03-26T14:24:00Z">
        <w:r>
          <w:rPr>
            <w:rStyle w:val="Znakiprzypiswdolnych"/>
            <w:rFonts w:ascii="Liberation Serif" w:hAnsi="Liberation Serif"/>
          </w:rPr>
          <w:footnoteRef/>
        </w:r>
        <w:r>
          <w:rPr>
            <w:color w:val="FF0000"/>
          </w:rPr>
          <w:t>Jeżeli to możliwe należy wskazać</w:t>
        </w:r>
      </w:ins>
    </w:p>
  </w:footnote>
  <w:footnote w:id="3">
    <w:p w14:paraId="58E35247" w14:textId="77777777" w:rsidR="00762E59" w:rsidRDefault="00762E59" w:rsidP="00762E59">
      <w:pPr>
        <w:pStyle w:val="Tekstprzypisudolnego"/>
        <w:rPr>
          <w:ins w:id="726" w:author="Ireneusz Micewski" w:date="2025-03-26T14:24:00Z"/>
        </w:rPr>
      </w:pPr>
      <w:ins w:id="727" w:author="Ireneusz Micewski" w:date="2025-03-26T14:24:00Z">
        <w:r>
          <w:rPr>
            <w:rStyle w:val="Znakiprzypiswdolnych"/>
            <w:rFonts w:ascii="Liberation Serif" w:hAnsi="Liberation Serif"/>
          </w:rPr>
          <w:footnoteRef/>
        </w:r>
        <w:r>
          <w:rPr>
            <w:color w:val="FF0000"/>
          </w:rPr>
          <w:t>Podać okres lub kryteria tego okresu.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D34A4" w14:textId="77777777" w:rsidR="00603CAF" w:rsidRDefault="00603CAF" w:rsidP="0072600E">
    <w:pPr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D4398" w14:textId="3EF193A9" w:rsidR="00A22AB9" w:rsidRPr="00575D68" w:rsidRDefault="00A22AB9" w:rsidP="00277623">
    <w:pPr>
      <w:jc w:val="right"/>
      <w:rPr>
        <w:rFonts w:ascii="Times New Roman" w:hAnsi="Times New Roman"/>
        <w:sz w:val="20"/>
        <w:szCs w:val="20"/>
      </w:rPr>
    </w:pPr>
    <w:r w:rsidRPr="00575D68">
      <w:rPr>
        <w:rFonts w:ascii="Times New Roman" w:hAnsi="Times New Roman"/>
        <w:sz w:val="20"/>
        <w:szCs w:val="20"/>
      </w:rPr>
      <w:t>Załącznik nr 2</w:t>
    </w:r>
    <w:r w:rsidR="004E39AE" w:rsidRPr="00575D68">
      <w:rPr>
        <w:rFonts w:ascii="Times New Roman" w:hAnsi="Times New Roman"/>
        <w:sz w:val="20"/>
        <w:szCs w:val="20"/>
      </w:rPr>
      <w:t xml:space="preserve"> do Regulaminu Konkursu</w:t>
    </w:r>
    <w:r w:rsidR="00162122">
      <w:rPr>
        <w:rFonts w:ascii="Times New Roman" w:hAnsi="Times New Roman"/>
        <w:sz w:val="20"/>
        <w:szCs w:val="20"/>
      </w:rPr>
      <w:t xml:space="preserve"> </w:t>
    </w:r>
  </w:p>
  <w:p w14:paraId="3FF6EB3F" w14:textId="77777777" w:rsidR="00A22AB9" w:rsidRPr="00575D68" w:rsidRDefault="00A22AB9" w:rsidP="0076214F">
    <w:pPr>
      <w:jc w:val="right"/>
      <w:rPr>
        <w:rFonts w:ascii="Times New Roman" w:hAnsi="Times New Roman"/>
        <w:sz w:val="20"/>
        <w:szCs w:val="20"/>
      </w:rPr>
    </w:pPr>
  </w:p>
  <w:p w14:paraId="7EAB9F3B" w14:textId="77777777" w:rsidR="00A22AB9" w:rsidRPr="00575D68" w:rsidRDefault="00A22AB9" w:rsidP="0076214F">
    <w:pPr>
      <w:jc w:val="right"/>
      <w:rPr>
        <w:rFonts w:ascii="Arial" w:hAnsi="Arial" w:cs="Arial"/>
      </w:rPr>
    </w:pPr>
  </w:p>
  <w:p w14:paraId="1908A85A" w14:textId="3875CF65" w:rsidR="00603CAF" w:rsidRPr="00575D68" w:rsidRDefault="00603CAF" w:rsidP="00575D68">
    <w:pPr>
      <w:ind w:left="5529"/>
      <w:jc w:val="center"/>
      <w:rPr>
        <w:rFonts w:ascii="Times New Roman" w:hAnsi="Times New Roman"/>
      </w:rPr>
    </w:pPr>
    <w:r w:rsidRPr="00575D68">
      <w:rPr>
        <w:rFonts w:ascii="Times New Roman" w:hAnsi="Times New Roman"/>
      </w:rPr>
      <w:t>…………</w:t>
    </w:r>
    <w:r w:rsidR="00651A65" w:rsidRPr="00575D68">
      <w:rPr>
        <w:rFonts w:ascii="Times New Roman" w:hAnsi="Times New Roman"/>
      </w:rPr>
      <w:t>...................</w:t>
    </w:r>
    <w:r w:rsidRPr="00575D68">
      <w:rPr>
        <w:rFonts w:ascii="Times New Roman" w:hAnsi="Times New Roman"/>
      </w:rPr>
      <w:t>…………..</w:t>
    </w:r>
  </w:p>
  <w:p w14:paraId="7C2F395E" w14:textId="0FFEE2F7" w:rsidR="00603CAF" w:rsidRPr="00575D68" w:rsidRDefault="00603CAF" w:rsidP="00575D68">
    <w:pPr>
      <w:pStyle w:val="Nagwek"/>
      <w:tabs>
        <w:tab w:val="clear" w:pos="4536"/>
        <w:tab w:val="clear" w:pos="9072"/>
      </w:tabs>
      <w:ind w:left="5529"/>
      <w:jc w:val="center"/>
      <w:rPr>
        <w:rFonts w:ascii="Arial" w:hAnsi="Arial" w:cs="Arial"/>
        <w:sz w:val="18"/>
      </w:rPr>
    </w:pPr>
    <w:r w:rsidRPr="00575D68">
      <w:rPr>
        <w:rFonts w:ascii="Times New Roman" w:hAnsi="Times New Roman"/>
        <w:sz w:val="18"/>
      </w:rPr>
      <w:t>miejscowość, data</w:t>
    </w:r>
  </w:p>
  <w:p w14:paraId="3AB8BF96" w14:textId="77777777" w:rsidR="00603CAF" w:rsidRPr="00575D68" w:rsidRDefault="00603CAF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96AFB"/>
    <w:multiLevelType w:val="hybridMultilevel"/>
    <w:tmpl w:val="53684FBA"/>
    <w:lvl w:ilvl="0" w:tplc="0EC292F6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C5140"/>
    <w:multiLevelType w:val="hybridMultilevel"/>
    <w:tmpl w:val="C26A040C"/>
    <w:lvl w:ilvl="0" w:tplc="ADD8D08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19D0"/>
    <w:multiLevelType w:val="hybridMultilevel"/>
    <w:tmpl w:val="FE825D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AC5D64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F3135E"/>
    <w:multiLevelType w:val="hybridMultilevel"/>
    <w:tmpl w:val="655E3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17698"/>
    <w:multiLevelType w:val="hybridMultilevel"/>
    <w:tmpl w:val="CC44F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71B4E"/>
    <w:multiLevelType w:val="hybridMultilevel"/>
    <w:tmpl w:val="87E62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76EA6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5125E2"/>
    <w:multiLevelType w:val="hybridMultilevel"/>
    <w:tmpl w:val="0578321C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54917"/>
    <w:multiLevelType w:val="hybridMultilevel"/>
    <w:tmpl w:val="656434EC"/>
    <w:lvl w:ilvl="0" w:tplc="D0BE7EB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26228"/>
    <w:multiLevelType w:val="hybridMultilevel"/>
    <w:tmpl w:val="86865CFE"/>
    <w:lvl w:ilvl="0" w:tplc="5D144956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CE8C7AF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D3463E"/>
    <w:multiLevelType w:val="hybridMultilevel"/>
    <w:tmpl w:val="12523666"/>
    <w:lvl w:ilvl="0" w:tplc="91B0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9108E"/>
    <w:multiLevelType w:val="hybridMultilevel"/>
    <w:tmpl w:val="293E8F50"/>
    <w:lvl w:ilvl="0" w:tplc="6EBEED8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4E1D2D"/>
    <w:multiLevelType w:val="hybridMultilevel"/>
    <w:tmpl w:val="175A2B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1A56C5"/>
    <w:multiLevelType w:val="hybridMultilevel"/>
    <w:tmpl w:val="FC0E51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D94B4A"/>
    <w:multiLevelType w:val="hybridMultilevel"/>
    <w:tmpl w:val="2D5C6E44"/>
    <w:lvl w:ilvl="0" w:tplc="F7CE2AC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400A7371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957074"/>
    <w:multiLevelType w:val="hybridMultilevel"/>
    <w:tmpl w:val="E1726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E4763"/>
    <w:multiLevelType w:val="hybridMultilevel"/>
    <w:tmpl w:val="F9A60E70"/>
    <w:lvl w:ilvl="0" w:tplc="9B1E42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4BC29F9"/>
    <w:multiLevelType w:val="hybridMultilevel"/>
    <w:tmpl w:val="37C612BE"/>
    <w:lvl w:ilvl="0" w:tplc="41BAE87C">
      <w:start w:val="1"/>
      <w:numFmt w:val="lowerLetter"/>
      <w:lvlText w:val="%1)"/>
      <w:lvlJc w:val="left"/>
      <w:pPr>
        <w:ind w:left="927" w:hanging="360"/>
      </w:pPr>
      <w:rPr>
        <w:rFonts w:ascii="TimesNewRomanPSMT" w:eastAsia="Calibri" w:hAnsi="TimesNewRomanPSMT" w:cs="TimesNewRomanPSM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5B44CEC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8C6F5C"/>
    <w:multiLevelType w:val="hybridMultilevel"/>
    <w:tmpl w:val="F0C0B9CE"/>
    <w:lvl w:ilvl="0" w:tplc="C8BA2F9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36F89"/>
    <w:multiLevelType w:val="hybridMultilevel"/>
    <w:tmpl w:val="7D8CD9FA"/>
    <w:lvl w:ilvl="0" w:tplc="952C59C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3B3FD5"/>
    <w:multiLevelType w:val="hybridMultilevel"/>
    <w:tmpl w:val="38266432"/>
    <w:lvl w:ilvl="0" w:tplc="0322987A">
      <w:start w:val="1"/>
      <w:numFmt w:val="lowerLetter"/>
      <w:lvlText w:val="%1)"/>
      <w:lvlJc w:val="left"/>
      <w:pPr>
        <w:ind w:left="1429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CD63C4D"/>
    <w:multiLevelType w:val="hybridMultilevel"/>
    <w:tmpl w:val="118CA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82183"/>
    <w:multiLevelType w:val="hybridMultilevel"/>
    <w:tmpl w:val="FE825D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494FFA"/>
    <w:multiLevelType w:val="hybridMultilevel"/>
    <w:tmpl w:val="F60E0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C20C5"/>
    <w:multiLevelType w:val="hybridMultilevel"/>
    <w:tmpl w:val="1F22D47E"/>
    <w:lvl w:ilvl="0" w:tplc="0322987A">
      <w:start w:val="1"/>
      <w:numFmt w:val="lowerLetter"/>
      <w:lvlText w:val="%1)"/>
      <w:lvlJc w:val="left"/>
      <w:pPr>
        <w:ind w:left="1429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6D1EA5CA">
      <w:start w:val="1"/>
      <w:numFmt w:val="lowerLetter"/>
      <w:lvlText w:val="%3)"/>
      <w:lvlJc w:val="left"/>
      <w:pPr>
        <w:ind w:left="2869" w:hanging="18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F9E7B74"/>
    <w:multiLevelType w:val="hybridMultilevel"/>
    <w:tmpl w:val="FC0E51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B671DE"/>
    <w:multiLevelType w:val="hybridMultilevel"/>
    <w:tmpl w:val="72C697E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0F7367D"/>
    <w:multiLevelType w:val="hybridMultilevel"/>
    <w:tmpl w:val="CCAEEC2C"/>
    <w:lvl w:ilvl="0" w:tplc="DC122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04F5D"/>
    <w:multiLevelType w:val="hybridMultilevel"/>
    <w:tmpl w:val="FE825D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5A7A1C"/>
    <w:multiLevelType w:val="hybridMultilevel"/>
    <w:tmpl w:val="FE825D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634D7D"/>
    <w:multiLevelType w:val="hybridMultilevel"/>
    <w:tmpl w:val="0BA4E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F06583"/>
    <w:multiLevelType w:val="hybridMultilevel"/>
    <w:tmpl w:val="D59E9894"/>
    <w:lvl w:ilvl="0" w:tplc="DDD84D74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753D8B"/>
    <w:multiLevelType w:val="hybridMultilevel"/>
    <w:tmpl w:val="7FD22EEA"/>
    <w:lvl w:ilvl="0" w:tplc="1A360DA4">
      <w:start w:val="1"/>
      <w:numFmt w:val="lowerLetter"/>
      <w:lvlText w:val="%1)"/>
      <w:lvlJc w:val="left"/>
      <w:pPr>
        <w:ind w:left="1062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7" w15:restartNumberingAfterBreak="0">
    <w:nsid w:val="6B5D2019"/>
    <w:multiLevelType w:val="hybridMultilevel"/>
    <w:tmpl w:val="0B3E9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45C4D"/>
    <w:multiLevelType w:val="hybridMultilevel"/>
    <w:tmpl w:val="9D509524"/>
    <w:lvl w:ilvl="0" w:tplc="1A360DA4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F57EF0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6C3F06"/>
    <w:multiLevelType w:val="hybridMultilevel"/>
    <w:tmpl w:val="9DA8C1C4"/>
    <w:lvl w:ilvl="0" w:tplc="1A360DA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13"/>
  </w:num>
  <w:num w:numId="5">
    <w:abstractNumId w:val="22"/>
  </w:num>
  <w:num w:numId="6">
    <w:abstractNumId w:val="23"/>
  </w:num>
  <w:num w:numId="7">
    <w:abstractNumId w:val="35"/>
  </w:num>
  <w:num w:numId="8">
    <w:abstractNumId w:val="40"/>
  </w:num>
  <w:num w:numId="9">
    <w:abstractNumId w:val="16"/>
  </w:num>
  <w:num w:numId="10">
    <w:abstractNumId w:val="27"/>
  </w:num>
  <w:num w:numId="11">
    <w:abstractNumId w:val="5"/>
  </w:num>
  <w:num w:numId="12">
    <w:abstractNumId w:val="7"/>
  </w:num>
  <w:num w:numId="13">
    <w:abstractNumId w:val="9"/>
  </w:num>
  <w:num w:numId="14">
    <w:abstractNumId w:val="18"/>
  </w:num>
  <w:num w:numId="15">
    <w:abstractNumId w:val="31"/>
  </w:num>
  <w:num w:numId="16">
    <w:abstractNumId w:val="30"/>
  </w:num>
  <w:num w:numId="17">
    <w:abstractNumId w:val="20"/>
  </w:num>
  <w:num w:numId="18">
    <w:abstractNumId w:val="37"/>
  </w:num>
  <w:num w:numId="19">
    <w:abstractNumId w:val="3"/>
  </w:num>
  <w:num w:numId="20">
    <w:abstractNumId w:val="2"/>
  </w:num>
  <w:num w:numId="21">
    <w:abstractNumId w:val="25"/>
  </w:num>
  <w:num w:numId="22">
    <w:abstractNumId w:val="12"/>
  </w:num>
  <w:num w:numId="23">
    <w:abstractNumId w:val="32"/>
  </w:num>
  <w:num w:numId="24">
    <w:abstractNumId w:val="11"/>
  </w:num>
  <w:num w:numId="25">
    <w:abstractNumId w:val="14"/>
  </w:num>
  <w:num w:numId="26">
    <w:abstractNumId w:val="15"/>
  </w:num>
  <w:num w:numId="27">
    <w:abstractNumId w:val="29"/>
  </w:num>
  <w:num w:numId="28">
    <w:abstractNumId w:val="21"/>
  </w:num>
  <w:num w:numId="29">
    <w:abstractNumId w:val="17"/>
  </w:num>
  <w:num w:numId="30">
    <w:abstractNumId w:val="34"/>
  </w:num>
  <w:num w:numId="31">
    <w:abstractNumId w:val="24"/>
  </w:num>
  <w:num w:numId="32">
    <w:abstractNumId w:val="28"/>
  </w:num>
  <w:num w:numId="33">
    <w:abstractNumId w:val="4"/>
  </w:num>
  <w:num w:numId="34">
    <w:abstractNumId w:val="33"/>
  </w:num>
  <w:num w:numId="35">
    <w:abstractNumId w:val="26"/>
  </w:num>
  <w:num w:numId="36">
    <w:abstractNumId w:val="39"/>
  </w:num>
  <w:num w:numId="37">
    <w:abstractNumId w:val="8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36"/>
  </w:num>
  <w:num w:numId="41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masz Kostucha">
    <w15:presenceInfo w15:providerId="AD" w15:userId="S-1-5-21-2658279672-1900806047-1278265348-3619"/>
  </w15:person>
  <w15:person w15:author="Ireneusz Micewski">
    <w15:presenceInfo w15:providerId="AD" w15:userId="S-1-5-21-2658279672-1900806047-1278265348-28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E78"/>
    <w:rsid w:val="000130A7"/>
    <w:rsid w:val="00017013"/>
    <w:rsid w:val="00030E31"/>
    <w:rsid w:val="0004261C"/>
    <w:rsid w:val="00053B9B"/>
    <w:rsid w:val="000657E3"/>
    <w:rsid w:val="00071010"/>
    <w:rsid w:val="00074DDE"/>
    <w:rsid w:val="00085F83"/>
    <w:rsid w:val="0009362C"/>
    <w:rsid w:val="000B081D"/>
    <w:rsid w:val="000B0912"/>
    <w:rsid w:val="000B7522"/>
    <w:rsid w:val="000C6461"/>
    <w:rsid w:val="00107707"/>
    <w:rsid w:val="0011012C"/>
    <w:rsid w:val="00116ECD"/>
    <w:rsid w:val="001320B4"/>
    <w:rsid w:val="001462D6"/>
    <w:rsid w:val="00155236"/>
    <w:rsid w:val="00162122"/>
    <w:rsid w:val="0016232A"/>
    <w:rsid w:val="0018488B"/>
    <w:rsid w:val="001C34FD"/>
    <w:rsid w:val="001D060E"/>
    <w:rsid w:val="001D0675"/>
    <w:rsid w:val="001D231D"/>
    <w:rsid w:val="001D530E"/>
    <w:rsid w:val="001D6456"/>
    <w:rsid w:val="001D6528"/>
    <w:rsid w:val="001D777B"/>
    <w:rsid w:val="001E0DEF"/>
    <w:rsid w:val="001E543F"/>
    <w:rsid w:val="001F5ED4"/>
    <w:rsid w:val="0020050B"/>
    <w:rsid w:val="00200E90"/>
    <w:rsid w:val="00234CC5"/>
    <w:rsid w:val="00261E78"/>
    <w:rsid w:val="00264BA0"/>
    <w:rsid w:val="0027659A"/>
    <w:rsid w:val="00276F5D"/>
    <w:rsid w:val="00277623"/>
    <w:rsid w:val="002824CC"/>
    <w:rsid w:val="00290E15"/>
    <w:rsid w:val="00296025"/>
    <w:rsid w:val="002A1F45"/>
    <w:rsid w:val="002A3C88"/>
    <w:rsid w:val="002C68B0"/>
    <w:rsid w:val="002C7811"/>
    <w:rsid w:val="002D0E9C"/>
    <w:rsid w:val="002F4827"/>
    <w:rsid w:val="00314AB2"/>
    <w:rsid w:val="00315659"/>
    <w:rsid w:val="00325F9F"/>
    <w:rsid w:val="0033691C"/>
    <w:rsid w:val="003371AE"/>
    <w:rsid w:val="00350CF9"/>
    <w:rsid w:val="00365849"/>
    <w:rsid w:val="0036621F"/>
    <w:rsid w:val="003817D6"/>
    <w:rsid w:val="0039790D"/>
    <w:rsid w:val="003B24DA"/>
    <w:rsid w:val="003B7D49"/>
    <w:rsid w:val="003D3CEA"/>
    <w:rsid w:val="00406FA6"/>
    <w:rsid w:val="0042403C"/>
    <w:rsid w:val="00435A87"/>
    <w:rsid w:val="004508BB"/>
    <w:rsid w:val="00452D09"/>
    <w:rsid w:val="00453DB4"/>
    <w:rsid w:val="00472F9E"/>
    <w:rsid w:val="004A4FB0"/>
    <w:rsid w:val="004C15F9"/>
    <w:rsid w:val="004C2DE8"/>
    <w:rsid w:val="004D538A"/>
    <w:rsid w:val="004E39AE"/>
    <w:rsid w:val="00514644"/>
    <w:rsid w:val="00524D7D"/>
    <w:rsid w:val="0053261B"/>
    <w:rsid w:val="00551FD3"/>
    <w:rsid w:val="005525FD"/>
    <w:rsid w:val="00556127"/>
    <w:rsid w:val="00574618"/>
    <w:rsid w:val="00575D68"/>
    <w:rsid w:val="005803DD"/>
    <w:rsid w:val="0058281F"/>
    <w:rsid w:val="0058315E"/>
    <w:rsid w:val="005835C1"/>
    <w:rsid w:val="005918AC"/>
    <w:rsid w:val="005A1DD7"/>
    <w:rsid w:val="005B4640"/>
    <w:rsid w:val="005C20B6"/>
    <w:rsid w:val="005D7C18"/>
    <w:rsid w:val="005E7D13"/>
    <w:rsid w:val="005F04FB"/>
    <w:rsid w:val="00603CAF"/>
    <w:rsid w:val="00651A65"/>
    <w:rsid w:val="00653207"/>
    <w:rsid w:val="00672F53"/>
    <w:rsid w:val="006756FA"/>
    <w:rsid w:val="0069186C"/>
    <w:rsid w:val="006950E2"/>
    <w:rsid w:val="00696E14"/>
    <w:rsid w:val="006A3B12"/>
    <w:rsid w:val="006B1F3C"/>
    <w:rsid w:val="006B2B59"/>
    <w:rsid w:val="006B3ED9"/>
    <w:rsid w:val="006B6EBC"/>
    <w:rsid w:val="006C36A0"/>
    <w:rsid w:val="006E042C"/>
    <w:rsid w:val="006E2952"/>
    <w:rsid w:val="00700798"/>
    <w:rsid w:val="00703D8C"/>
    <w:rsid w:val="00713B19"/>
    <w:rsid w:val="0072600E"/>
    <w:rsid w:val="00732B0D"/>
    <w:rsid w:val="0073786C"/>
    <w:rsid w:val="00747188"/>
    <w:rsid w:val="0075652F"/>
    <w:rsid w:val="0076214F"/>
    <w:rsid w:val="00762E59"/>
    <w:rsid w:val="00770D5D"/>
    <w:rsid w:val="007755BB"/>
    <w:rsid w:val="007A4480"/>
    <w:rsid w:val="007B5409"/>
    <w:rsid w:val="007C1DF4"/>
    <w:rsid w:val="007D7951"/>
    <w:rsid w:val="007E1B4D"/>
    <w:rsid w:val="007F34DD"/>
    <w:rsid w:val="0080096B"/>
    <w:rsid w:val="00820076"/>
    <w:rsid w:val="00822BFE"/>
    <w:rsid w:val="008362E7"/>
    <w:rsid w:val="0084597C"/>
    <w:rsid w:val="00863781"/>
    <w:rsid w:val="008A27CC"/>
    <w:rsid w:val="008B53A7"/>
    <w:rsid w:val="008C3623"/>
    <w:rsid w:val="008C37B3"/>
    <w:rsid w:val="008F006E"/>
    <w:rsid w:val="008F01FB"/>
    <w:rsid w:val="0090034C"/>
    <w:rsid w:val="00905A93"/>
    <w:rsid w:val="00925D28"/>
    <w:rsid w:val="00927E45"/>
    <w:rsid w:val="009309CA"/>
    <w:rsid w:val="009478D9"/>
    <w:rsid w:val="00953921"/>
    <w:rsid w:val="0096553F"/>
    <w:rsid w:val="009744C9"/>
    <w:rsid w:val="00974682"/>
    <w:rsid w:val="009820F1"/>
    <w:rsid w:val="00992A06"/>
    <w:rsid w:val="009933EB"/>
    <w:rsid w:val="009B565B"/>
    <w:rsid w:val="00A01152"/>
    <w:rsid w:val="00A04727"/>
    <w:rsid w:val="00A2110B"/>
    <w:rsid w:val="00A22AB9"/>
    <w:rsid w:val="00A25C80"/>
    <w:rsid w:val="00A272F4"/>
    <w:rsid w:val="00A37AB8"/>
    <w:rsid w:val="00A56D90"/>
    <w:rsid w:val="00A70A1C"/>
    <w:rsid w:val="00B26CA5"/>
    <w:rsid w:val="00B35EDC"/>
    <w:rsid w:val="00B50664"/>
    <w:rsid w:val="00B60ABA"/>
    <w:rsid w:val="00B73E7D"/>
    <w:rsid w:val="00B75F5F"/>
    <w:rsid w:val="00B901A6"/>
    <w:rsid w:val="00BA0948"/>
    <w:rsid w:val="00BA4E82"/>
    <w:rsid w:val="00BA5CAF"/>
    <w:rsid w:val="00BC24E2"/>
    <w:rsid w:val="00BC5A6B"/>
    <w:rsid w:val="00BC70E2"/>
    <w:rsid w:val="00BD3B11"/>
    <w:rsid w:val="00BE3442"/>
    <w:rsid w:val="00BE7C4D"/>
    <w:rsid w:val="00C15FFB"/>
    <w:rsid w:val="00C255CC"/>
    <w:rsid w:val="00C44590"/>
    <w:rsid w:val="00C506CC"/>
    <w:rsid w:val="00C50CE8"/>
    <w:rsid w:val="00CC1EBE"/>
    <w:rsid w:val="00CD394A"/>
    <w:rsid w:val="00CD4165"/>
    <w:rsid w:val="00CF65D3"/>
    <w:rsid w:val="00CF6A9D"/>
    <w:rsid w:val="00D02412"/>
    <w:rsid w:val="00D06B22"/>
    <w:rsid w:val="00D10E85"/>
    <w:rsid w:val="00D2289F"/>
    <w:rsid w:val="00D4710A"/>
    <w:rsid w:val="00D474AC"/>
    <w:rsid w:val="00D529D3"/>
    <w:rsid w:val="00D57B40"/>
    <w:rsid w:val="00D72283"/>
    <w:rsid w:val="00D772C9"/>
    <w:rsid w:val="00D77F1A"/>
    <w:rsid w:val="00D94C98"/>
    <w:rsid w:val="00D97862"/>
    <w:rsid w:val="00DA1312"/>
    <w:rsid w:val="00DA16DF"/>
    <w:rsid w:val="00DA1D9C"/>
    <w:rsid w:val="00DA29B0"/>
    <w:rsid w:val="00DA626D"/>
    <w:rsid w:val="00DC25A8"/>
    <w:rsid w:val="00DE404C"/>
    <w:rsid w:val="00DE7AE1"/>
    <w:rsid w:val="00DE7BD9"/>
    <w:rsid w:val="00E027A4"/>
    <w:rsid w:val="00E11DA0"/>
    <w:rsid w:val="00E11FA4"/>
    <w:rsid w:val="00E175A8"/>
    <w:rsid w:val="00E2048D"/>
    <w:rsid w:val="00E23E8C"/>
    <w:rsid w:val="00E37780"/>
    <w:rsid w:val="00E71F0B"/>
    <w:rsid w:val="00E808D1"/>
    <w:rsid w:val="00E86CB7"/>
    <w:rsid w:val="00E87965"/>
    <w:rsid w:val="00E956D3"/>
    <w:rsid w:val="00EC208A"/>
    <w:rsid w:val="00ED3CB0"/>
    <w:rsid w:val="00EF1763"/>
    <w:rsid w:val="00EF2E49"/>
    <w:rsid w:val="00F13714"/>
    <w:rsid w:val="00F14E3D"/>
    <w:rsid w:val="00F2245A"/>
    <w:rsid w:val="00F35480"/>
    <w:rsid w:val="00F5102F"/>
    <w:rsid w:val="00F52BB8"/>
    <w:rsid w:val="00F61B6C"/>
    <w:rsid w:val="00F7608A"/>
    <w:rsid w:val="00FA680D"/>
    <w:rsid w:val="00FA7C73"/>
    <w:rsid w:val="00FD7007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CB198"/>
  <w15:chartTrackingRefBased/>
  <w15:docId w15:val="{019AC763-1075-4146-9BD1-4AA58589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6B22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3B7D4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B7D4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72600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2600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2600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2600E"/>
    <w:rPr>
      <w:sz w:val="22"/>
      <w:szCs w:val="22"/>
      <w:lang w:eastAsia="en-US"/>
    </w:rPr>
  </w:style>
  <w:style w:type="paragraph" w:customStyle="1" w:styleId="Default">
    <w:name w:val="Default"/>
    <w:rsid w:val="007260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6214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D777B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1D777B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semiHidden/>
    <w:unhideWhenUsed/>
    <w:rsid w:val="001D777B"/>
    <w:rPr>
      <w:vertAlign w:val="superscript"/>
    </w:rPr>
  </w:style>
  <w:style w:type="character" w:styleId="Hipercze">
    <w:name w:val="Hyperlink"/>
    <w:uiPriority w:val="99"/>
    <w:unhideWhenUsed/>
    <w:rsid w:val="001D777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207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53207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532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61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3261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6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3261B"/>
    <w:rPr>
      <w:b/>
      <w:bCs/>
      <w:lang w:eastAsia="en-US"/>
    </w:rPr>
  </w:style>
  <w:style w:type="paragraph" w:styleId="Poprawka">
    <w:name w:val="Revision"/>
    <w:hidden/>
    <w:uiPriority w:val="99"/>
    <w:semiHidden/>
    <w:rsid w:val="000B7522"/>
    <w:rPr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4D538A"/>
    <w:rPr>
      <w:color w:val="954F72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530E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762E59"/>
    <w:rPr>
      <w:vertAlign w:val="superscript"/>
    </w:rPr>
  </w:style>
  <w:style w:type="character" w:styleId="Uwydatnienie">
    <w:name w:val="Emphasis"/>
    <w:basedOn w:val="Domylnaczcionkaakapitu"/>
    <w:qFormat/>
    <w:locked/>
    <w:rsid w:val="00762E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430FC-E502-472E-B59C-D36C2F32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1177</Words>
  <Characters>11212</Characters>
  <Application>Microsoft Office Word</Application>
  <DocSecurity>0</DocSecurity>
  <Lines>93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Microsoft</Company>
  <LinksUpToDate>false</LinksUpToDate>
  <CharactersWithSpaces>12365</CharactersWithSpaces>
  <SharedDoc>false</SharedDoc>
  <HLinks>
    <vt:vector size="24" baseType="variant">
      <vt:variant>
        <vt:i4>4325413</vt:i4>
      </vt:variant>
      <vt:variant>
        <vt:i4>9</vt:i4>
      </vt:variant>
      <vt:variant>
        <vt:i4>0</vt:i4>
      </vt:variant>
      <vt:variant>
        <vt:i4>5</vt:i4>
      </vt:variant>
      <vt:variant>
        <vt:lpwstr>mailto:iodo@muzeum.wieliczka.pl</vt:lpwstr>
      </vt:variant>
      <vt:variant>
        <vt:lpwstr/>
      </vt:variant>
      <vt:variant>
        <vt:i4>3342356</vt:i4>
      </vt:variant>
      <vt:variant>
        <vt:i4>6</vt:i4>
      </vt:variant>
      <vt:variant>
        <vt:i4>0</vt:i4>
      </vt:variant>
      <vt:variant>
        <vt:i4>5</vt:i4>
      </vt:variant>
      <vt:variant>
        <vt:lpwstr>mailto:iod@kopalnia.pl</vt:lpwstr>
      </vt:variant>
      <vt:variant>
        <vt:lpwstr/>
      </vt:variant>
      <vt:variant>
        <vt:i4>2949210</vt:i4>
      </vt:variant>
      <vt:variant>
        <vt:i4>3</vt:i4>
      </vt:variant>
      <vt:variant>
        <vt:i4>0</vt:i4>
      </vt:variant>
      <vt:variant>
        <vt:i4>5</vt:i4>
      </vt:variant>
      <vt:variant>
        <vt:lpwstr>mailto:iod.sa@kopalnia.pl</vt:lpwstr>
      </vt:variant>
      <vt:variant>
        <vt:lpwstr/>
      </vt:variant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mailto:iod@malopolska.uw.gov.pl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imic</dc:creator>
  <cp:keywords/>
  <cp:lastModifiedBy>Jadwiga Dukała</cp:lastModifiedBy>
  <cp:revision>2</cp:revision>
  <cp:lastPrinted>2021-08-20T12:49:00Z</cp:lastPrinted>
  <dcterms:created xsi:type="dcterms:W3CDTF">2025-03-26T14:56:00Z</dcterms:created>
  <dcterms:modified xsi:type="dcterms:W3CDTF">2025-03-26T14:56:00Z</dcterms:modified>
</cp:coreProperties>
</file>